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AB6D" w14:textId="77777777" w:rsidR="00E07829" w:rsidRPr="007A6C5E" w:rsidRDefault="00E07829" w:rsidP="005D0B4D">
      <w:pPr>
        <w:ind w:left="113"/>
        <w:jc w:val="both"/>
        <w:rPr>
          <w:rFonts w:ascii="Arial" w:hAnsi="Arial" w:cs="Arial"/>
          <w:color w:val="000000" w:themeColor="text1"/>
          <w:sz w:val="22"/>
          <w:szCs w:val="22"/>
        </w:rPr>
      </w:pPr>
    </w:p>
    <w:p w14:paraId="4718E13C" w14:textId="56613187" w:rsidR="000B0E02" w:rsidRPr="007A6C5E" w:rsidRDefault="009D3994" w:rsidP="005D0B4D">
      <w:pPr>
        <w:ind w:left="113"/>
        <w:jc w:val="both"/>
        <w:rPr>
          <w:rFonts w:ascii="Arial" w:hAnsi="Arial" w:cs="Arial"/>
          <w:color w:val="000000" w:themeColor="text1"/>
          <w:sz w:val="22"/>
          <w:szCs w:val="22"/>
        </w:rPr>
      </w:pPr>
      <w:r w:rsidRPr="007A6C5E">
        <w:rPr>
          <w:rFonts w:ascii="Arial" w:hAnsi="Arial" w:cs="Arial"/>
          <w:noProof/>
          <w:color w:val="000000" w:themeColor="text1"/>
          <w:sz w:val="22"/>
          <w:szCs w:val="22"/>
        </w:rPr>
        <w:drawing>
          <wp:anchor distT="0" distB="0" distL="114300" distR="114300" simplePos="0" relativeHeight="251657728" behindDoc="0" locked="0" layoutInCell="1" allowOverlap="1" wp14:anchorId="1DFDC314" wp14:editId="03D693CF">
            <wp:simplePos x="0" y="0"/>
            <wp:positionH relativeFrom="margin">
              <wp:posOffset>88265</wp:posOffset>
            </wp:positionH>
            <wp:positionV relativeFrom="margin">
              <wp:posOffset>-688975</wp:posOffset>
            </wp:positionV>
            <wp:extent cx="1828800" cy="914400"/>
            <wp:effectExtent l="0" t="0" r="0" b="0"/>
            <wp:wrapSquare wrapText="right"/>
            <wp:docPr id="4" name="Picture 4" descr="Screen Shot 2012-06-05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2-06-05 at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F8289" w14:textId="6DB99046" w:rsidR="00C11DB3" w:rsidRPr="007A6C5E" w:rsidRDefault="007C655A" w:rsidP="005D0B4D">
      <w:pPr>
        <w:ind w:left="113"/>
        <w:jc w:val="right"/>
        <w:outlineLvl w:val="0"/>
        <w:rPr>
          <w:rFonts w:ascii="Arial" w:hAnsi="Arial" w:cs="Arial"/>
          <w:color w:val="000000" w:themeColor="text1"/>
          <w:sz w:val="22"/>
          <w:szCs w:val="22"/>
        </w:rPr>
      </w:pPr>
      <w:r w:rsidRPr="007A6C5E">
        <w:rPr>
          <w:rFonts w:ascii="Arial" w:hAnsi="Arial" w:cs="Arial"/>
          <w:color w:val="000000" w:themeColor="text1"/>
          <w:sz w:val="22"/>
          <w:szCs w:val="22"/>
        </w:rPr>
        <w:t>Information for the media</w:t>
      </w:r>
    </w:p>
    <w:p w14:paraId="6CD52DE4" w14:textId="053AA299" w:rsidR="000B0E02" w:rsidRPr="007A6C5E" w:rsidRDefault="00AD7FDC" w:rsidP="005D0B4D">
      <w:pPr>
        <w:ind w:left="113"/>
        <w:jc w:val="right"/>
        <w:rPr>
          <w:rFonts w:ascii="Arial" w:hAnsi="Arial" w:cs="Arial"/>
          <w:color w:val="000000" w:themeColor="text1"/>
          <w:sz w:val="22"/>
          <w:szCs w:val="22"/>
        </w:rPr>
      </w:pPr>
      <w:r>
        <w:rPr>
          <w:rFonts w:ascii="Arial" w:hAnsi="Arial" w:cs="Arial"/>
          <w:color w:val="000000" w:themeColor="text1"/>
          <w:sz w:val="22"/>
          <w:szCs w:val="22"/>
        </w:rPr>
        <w:t>November 1</w:t>
      </w:r>
      <w:ins w:id="0" w:author="Ērika Kirsone-Kriviņa" w:date="2018-11-14T19:41:00Z">
        <w:r>
          <w:rPr>
            <w:rFonts w:ascii="Arial" w:hAnsi="Arial" w:cs="Arial"/>
            <w:color w:val="000000" w:themeColor="text1"/>
            <w:sz w:val="22"/>
            <w:szCs w:val="22"/>
          </w:rPr>
          <w:t>5</w:t>
        </w:r>
      </w:ins>
      <w:r w:rsidR="007C655A" w:rsidRPr="007A6C5E">
        <w:rPr>
          <w:rFonts w:ascii="Arial" w:hAnsi="Arial" w:cs="Arial"/>
          <w:color w:val="000000" w:themeColor="text1"/>
          <w:sz w:val="22"/>
          <w:szCs w:val="22"/>
        </w:rPr>
        <w:t xml:space="preserve">, </w:t>
      </w:r>
      <w:r w:rsidR="00CD685E" w:rsidRPr="007A6C5E">
        <w:rPr>
          <w:rFonts w:ascii="Arial" w:hAnsi="Arial" w:cs="Arial"/>
          <w:color w:val="000000" w:themeColor="text1"/>
          <w:sz w:val="22"/>
          <w:szCs w:val="22"/>
        </w:rPr>
        <w:t>201</w:t>
      </w:r>
      <w:r w:rsidR="00D732EA" w:rsidRPr="007A6C5E">
        <w:rPr>
          <w:rFonts w:ascii="Arial" w:hAnsi="Arial" w:cs="Arial"/>
          <w:color w:val="000000" w:themeColor="text1"/>
          <w:sz w:val="22"/>
          <w:szCs w:val="22"/>
        </w:rPr>
        <w:t>8</w:t>
      </w:r>
    </w:p>
    <w:p w14:paraId="5B8ED465" w14:textId="0FAB8B3F" w:rsidR="00195CAB" w:rsidRPr="007A6C5E" w:rsidRDefault="00195CAB" w:rsidP="00AC3D26">
      <w:pPr>
        <w:rPr>
          <w:rFonts w:ascii="Arial" w:hAnsi="Arial" w:cs="Arial"/>
          <w:b/>
          <w:color w:val="000000" w:themeColor="text1"/>
          <w:szCs w:val="22"/>
        </w:rPr>
      </w:pPr>
    </w:p>
    <w:p w14:paraId="6F4014F4" w14:textId="7F54D732" w:rsidR="00195CAB" w:rsidRPr="007A6C5E" w:rsidRDefault="007C655A" w:rsidP="0072605F">
      <w:pPr>
        <w:ind w:left="113"/>
        <w:jc w:val="center"/>
        <w:rPr>
          <w:rFonts w:ascii="Arial" w:hAnsi="Arial" w:cs="Arial"/>
          <w:b/>
          <w:color w:val="000000" w:themeColor="text1"/>
          <w:szCs w:val="22"/>
        </w:rPr>
      </w:pPr>
      <w:r w:rsidRPr="007A6C5E">
        <w:rPr>
          <w:rFonts w:ascii="Arial" w:hAnsi="Arial" w:cs="Arial"/>
          <w:b/>
          <w:caps/>
          <w:color w:val="000000" w:themeColor="text1"/>
          <w:szCs w:val="22"/>
        </w:rPr>
        <w:t xml:space="preserve">eur 1.12 million invested in development of </w:t>
      </w:r>
      <w:r w:rsidR="006B3585" w:rsidRPr="007A6C5E">
        <w:rPr>
          <w:rFonts w:ascii="Arial" w:hAnsi="Arial" w:cs="Arial"/>
          <w:b/>
          <w:caps/>
          <w:color w:val="000000" w:themeColor="text1"/>
          <w:szCs w:val="22"/>
        </w:rPr>
        <w:t>Lakto</w:t>
      </w:r>
      <w:r w:rsidRPr="007A6C5E">
        <w:rPr>
          <w:rFonts w:ascii="Arial" w:hAnsi="Arial" w:cs="Arial"/>
          <w:b/>
          <w:caps/>
          <w:color w:val="000000" w:themeColor="text1"/>
          <w:szCs w:val="22"/>
        </w:rPr>
        <w:t xml:space="preserve"> brand</w:t>
      </w:r>
      <w:r w:rsidR="00AC3D26" w:rsidRPr="007A6C5E">
        <w:rPr>
          <w:rFonts w:ascii="Arial" w:hAnsi="Arial" w:cs="Arial"/>
          <w:b/>
          <w:caps/>
          <w:color w:val="000000" w:themeColor="text1"/>
          <w:szCs w:val="22"/>
        </w:rPr>
        <w:br/>
      </w:r>
      <w:r w:rsidRPr="007A6C5E">
        <w:rPr>
          <w:rFonts w:ascii="Arial" w:hAnsi="Arial" w:cs="Arial"/>
          <w:b/>
          <w:color w:val="000000" w:themeColor="text1"/>
          <w:szCs w:val="22"/>
        </w:rPr>
        <w:t>Sugar content cut 30%, new visual identity and production equipment</w:t>
      </w:r>
    </w:p>
    <w:p w14:paraId="28B66A81" w14:textId="2947B974" w:rsidR="00A57F1D" w:rsidRPr="007A6C5E" w:rsidRDefault="00A57F1D" w:rsidP="00A57F1D">
      <w:pPr>
        <w:jc w:val="both"/>
        <w:rPr>
          <w:rFonts w:ascii="Arial" w:hAnsi="Arial" w:cs="Arial"/>
          <w:b/>
          <w:color w:val="000000" w:themeColor="text1"/>
          <w:sz w:val="22"/>
          <w:szCs w:val="22"/>
        </w:rPr>
      </w:pPr>
    </w:p>
    <w:p w14:paraId="737E5D89" w14:textId="415E64A9" w:rsidR="00A57F1D" w:rsidRPr="007A6C5E" w:rsidRDefault="007C655A" w:rsidP="00A57F1D">
      <w:pPr>
        <w:jc w:val="both"/>
        <w:rPr>
          <w:rFonts w:ascii="Arial" w:hAnsi="Arial" w:cs="Arial"/>
          <w:b/>
          <w:color w:val="000000" w:themeColor="text1"/>
          <w:sz w:val="22"/>
          <w:szCs w:val="22"/>
        </w:rPr>
      </w:pPr>
      <w:r w:rsidRPr="007A6C5E">
        <w:rPr>
          <w:rFonts w:ascii="Arial" w:hAnsi="Arial" w:cs="Arial"/>
          <w:b/>
          <w:color w:val="000000" w:themeColor="text1"/>
          <w:sz w:val="22"/>
          <w:szCs w:val="22"/>
        </w:rPr>
        <w:t xml:space="preserve">In line with its strategy to make healthy products with high added value, Latvia’s leading dairy company Food Union has invested a total of EUR 1.12 million in the development of fermented dairy products brand </w:t>
      </w:r>
      <w:proofErr w:type="spellStart"/>
      <w:r w:rsidRPr="007A6C5E">
        <w:rPr>
          <w:rFonts w:ascii="Arial" w:hAnsi="Arial" w:cs="Arial"/>
          <w:b/>
          <w:color w:val="000000" w:themeColor="text1"/>
          <w:sz w:val="22"/>
          <w:szCs w:val="22"/>
        </w:rPr>
        <w:t>Lakto</w:t>
      </w:r>
      <w:proofErr w:type="spellEnd"/>
      <w:r w:rsidRPr="007A6C5E">
        <w:rPr>
          <w:rFonts w:ascii="Arial" w:hAnsi="Arial" w:cs="Arial"/>
          <w:b/>
          <w:color w:val="000000" w:themeColor="text1"/>
          <w:sz w:val="22"/>
          <w:szCs w:val="22"/>
        </w:rPr>
        <w:t xml:space="preserve">. </w:t>
      </w:r>
      <w:bookmarkStart w:id="1" w:name="_GoBack"/>
      <w:bookmarkEnd w:id="1"/>
      <w:r w:rsidRPr="007A6C5E">
        <w:rPr>
          <w:rFonts w:ascii="Arial" w:hAnsi="Arial" w:cs="Arial"/>
          <w:b/>
          <w:color w:val="000000" w:themeColor="text1"/>
          <w:sz w:val="22"/>
          <w:szCs w:val="22"/>
        </w:rPr>
        <w:t xml:space="preserve">As a result, </w:t>
      </w:r>
      <w:proofErr w:type="spellStart"/>
      <w:r w:rsidRPr="007A6C5E">
        <w:rPr>
          <w:rFonts w:ascii="Arial" w:hAnsi="Arial" w:cs="Arial"/>
          <w:b/>
          <w:color w:val="000000" w:themeColor="text1"/>
          <w:sz w:val="22"/>
          <w:szCs w:val="22"/>
        </w:rPr>
        <w:t>Lakto</w:t>
      </w:r>
      <w:proofErr w:type="spellEnd"/>
      <w:r w:rsidRPr="007A6C5E">
        <w:rPr>
          <w:rFonts w:ascii="Arial" w:hAnsi="Arial" w:cs="Arial"/>
          <w:b/>
          <w:color w:val="000000" w:themeColor="text1"/>
          <w:sz w:val="22"/>
          <w:szCs w:val="22"/>
        </w:rPr>
        <w:t xml:space="preserve"> recipe has been substantially improved, the brand now has a new visual identity, and a new </w:t>
      </w:r>
      <w:proofErr w:type="spellStart"/>
      <w:r w:rsidRPr="007A6C5E">
        <w:rPr>
          <w:rFonts w:ascii="Arial" w:hAnsi="Arial" w:cs="Arial"/>
          <w:b/>
          <w:color w:val="000000" w:themeColor="text1"/>
          <w:sz w:val="22"/>
          <w:szCs w:val="22"/>
        </w:rPr>
        <w:t>Lakto</w:t>
      </w:r>
      <w:proofErr w:type="spellEnd"/>
      <w:r w:rsidRPr="007A6C5E">
        <w:rPr>
          <w:rFonts w:ascii="Arial" w:hAnsi="Arial" w:cs="Arial"/>
          <w:b/>
          <w:color w:val="000000" w:themeColor="text1"/>
          <w:sz w:val="22"/>
          <w:szCs w:val="22"/>
        </w:rPr>
        <w:t xml:space="preserve"> production line has been purchased</w:t>
      </w:r>
      <w:r w:rsidR="00E03171" w:rsidRPr="007A6C5E">
        <w:rPr>
          <w:rFonts w:ascii="Arial" w:hAnsi="Arial" w:cs="Arial"/>
          <w:b/>
          <w:color w:val="000000" w:themeColor="text1"/>
          <w:sz w:val="22"/>
          <w:szCs w:val="22"/>
        </w:rPr>
        <w:t>.</w:t>
      </w:r>
    </w:p>
    <w:p w14:paraId="4D3027DB" w14:textId="77777777" w:rsidR="00A57F1D" w:rsidRPr="007A6C5E" w:rsidRDefault="00A57F1D" w:rsidP="00A57F1D">
      <w:pPr>
        <w:jc w:val="both"/>
        <w:rPr>
          <w:rFonts w:ascii="Arial" w:hAnsi="Arial" w:cs="Arial"/>
          <w:b/>
          <w:color w:val="000000" w:themeColor="text1"/>
          <w:sz w:val="22"/>
          <w:szCs w:val="22"/>
        </w:rPr>
      </w:pPr>
    </w:p>
    <w:p w14:paraId="1DB03C4E" w14:textId="064E63A8" w:rsidR="00B43ED7" w:rsidRPr="007A6C5E" w:rsidRDefault="00E03171" w:rsidP="00362642">
      <w:pPr>
        <w:jc w:val="both"/>
        <w:rPr>
          <w:rFonts w:ascii="Arial" w:hAnsi="Arial" w:cs="Arial"/>
          <w:b/>
          <w:color w:val="000000" w:themeColor="text1"/>
          <w:sz w:val="22"/>
          <w:szCs w:val="22"/>
        </w:rPr>
      </w:pPr>
      <w:r w:rsidRPr="007A6C5E">
        <w:rPr>
          <w:rFonts w:ascii="Arial" w:hAnsi="Arial" w:cs="Arial"/>
          <w:b/>
          <w:color w:val="000000" w:themeColor="text1"/>
          <w:sz w:val="22"/>
          <w:szCs w:val="22"/>
        </w:rPr>
        <w:t xml:space="preserve">30% </w:t>
      </w:r>
      <w:r w:rsidR="007C655A" w:rsidRPr="007A6C5E">
        <w:rPr>
          <w:rFonts w:ascii="Arial" w:hAnsi="Arial" w:cs="Arial"/>
          <w:b/>
          <w:color w:val="000000" w:themeColor="text1"/>
          <w:sz w:val="22"/>
          <w:szCs w:val="22"/>
        </w:rPr>
        <w:t>less sugar</w:t>
      </w:r>
    </w:p>
    <w:p w14:paraId="05AD6EA4" w14:textId="697A4CC9" w:rsidR="00E03171" w:rsidRPr="007A6C5E" w:rsidRDefault="00E03171" w:rsidP="00362642">
      <w:pPr>
        <w:jc w:val="both"/>
        <w:rPr>
          <w:rFonts w:ascii="Arial" w:hAnsi="Arial" w:cs="Arial"/>
          <w:b/>
          <w:color w:val="000000" w:themeColor="text1"/>
          <w:sz w:val="22"/>
          <w:szCs w:val="22"/>
        </w:rPr>
      </w:pPr>
    </w:p>
    <w:p w14:paraId="6784D8EC" w14:textId="2BBDB8EF" w:rsidR="00C27083" w:rsidRPr="007A6C5E" w:rsidRDefault="007C655A" w:rsidP="002855A1">
      <w:pPr>
        <w:jc w:val="both"/>
        <w:rPr>
          <w:rFonts w:ascii="Arial" w:hAnsi="Arial" w:cs="Arial"/>
          <w:color w:val="000000" w:themeColor="text1"/>
          <w:sz w:val="22"/>
          <w:szCs w:val="22"/>
        </w:rPr>
      </w:pPr>
      <w:r w:rsidRPr="007A6C5E">
        <w:rPr>
          <w:rFonts w:ascii="Arial" w:hAnsi="Arial" w:cs="Arial"/>
          <w:color w:val="000000" w:themeColor="text1"/>
          <w:sz w:val="22"/>
          <w:szCs w:val="22"/>
        </w:rPr>
        <w:t xml:space="preserve">Following global food industry and healthy eating trends, the company has improved the recipe of drinkable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by reducing the added sugar content by 30%. The product has therefore become </w:t>
      </w:r>
      <w:r w:rsidR="004850DB" w:rsidRPr="007A6C5E">
        <w:rPr>
          <w:rFonts w:ascii="Arial" w:hAnsi="Arial" w:cs="Arial"/>
          <w:color w:val="000000" w:themeColor="text1"/>
          <w:sz w:val="22"/>
          <w:szCs w:val="22"/>
        </w:rPr>
        <w:t xml:space="preserve">more </w:t>
      </w:r>
      <w:r w:rsidRPr="007A6C5E">
        <w:rPr>
          <w:rFonts w:ascii="Arial" w:hAnsi="Arial" w:cs="Arial"/>
          <w:color w:val="000000" w:themeColor="text1"/>
          <w:sz w:val="22"/>
          <w:szCs w:val="22"/>
        </w:rPr>
        <w:t>diet</w:t>
      </w:r>
      <w:r w:rsidR="004850DB" w:rsidRPr="007A6C5E">
        <w:rPr>
          <w:rFonts w:ascii="Arial" w:hAnsi="Arial" w:cs="Arial"/>
          <w:color w:val="000000" w:themeColor="text1"/>
          <w:sz w:val="22"/>
          <w:szCs w:val="22"/>
        </w:rPr>
        <w:t xml:space="preserve">ary and better suited, as part of </w:t>
      </w:r>
      <w:r w:rsidR="007A6C5E">
        <w:rPr>
          <w:rFonts w:ascii="Arial" w:hAnsi="Arial" w:cs="Arial"/>
          <w:color w:val="000000" w:themeColor="text1"/>
          <w:sz w:val="22"/>
          <w:szCs w:val="22"/>
        </w:rPr>
        <w:t xml:space="preserve">a </w:t>
      </w:r>
      <w:r w:rsidR="004850DB" w:rsidRPr="007A6C5E">
        <w:rPr>
          <w:rFonts w:ascii="Arial" w:hAnsi="Arial" w:cs="Arial"/>
          <w:color w:val="000000" w:themeColor="text1"/>
          <w:sz w:val="22"/>
          <w:szCs w:val="22"/>
        </w:rPr>
        <w:t>healthy and balanced diet, for people of different ages, including children, which is confirmed by the fact that the product meets the requirements of the Cabinet of Ministers Regulation No. 172 on nutritional norms for preschool and school children.</w:t>
      </w:r>
      <w:r w:rsidR="007A5035" w:rsidRPr="007A6C5E">
        <w:rPr>
          <w:rFonts w:ascii="Arial" w:hAnsi="Arial" w:cs="Arial"/>
          <w:color w:val="000000" w:themeColor="text1"/>
          <w:sz w:val="22"/>
          <w:szCs w:val="22"/>
        </w:rPr>
        <w:t xml:space="preserve">  </w:t>
      </w:r>
    </w:p>
    <w:p w14:paraId="0F5145A4" w14:textId="2EEF5F72" w:rsidR="00C27083" w:rsidRPr="007A6C5E" w:rsidRDefault="00C27083" w:rsidP="002855A1">
      <w:pPr>
        <w:jc w:val="both"/>
        <w:rPr>
          <w:rFonts w:ascii="Arial" w:hAnsi="Arial" w:cs="Arial"/>
          <w:color w:val="000000" w:themeColor="text1"/>
          <w:sz w:val="22"/>
          <w:szCs w:val="22"/>
        </w:rPr>
      </w:pPr>
    </w:p>
    <w:p w14:paraId="3008E26D" w14:textId="6390CE34" w:rsidR="00C27083" w:rsidRPr="007A6C5E" w:rsidRDefault="004850DB" w:rsidP="002855A1">
      <w:pPr>
        <w:jc w:val="both"/>
        <w:rPr>
          <w:rFonts w:ascii="Arial" w:hAnsi="Arial" w:cs="Arial"/>
          <w:color w:val="000000" w:themeColor="text1"/>
          <w:sz w:val="22"/>
          <w:szCs w:val="22"/>
        </w:rPr>
      </w:pPr>
      <w:r w:rsidRPr="007A6C5E">
        <w:rPr>
          <w:rFonts w:ascii="Arial" w:hAnsi="Arial" w:cs="Arial"/>
          <w:color w:val="000000" w:themeColor="text1"/>
          <w:sz w:val="22"/>
          <w:szCs w:val="22"/>
        </w:rPr>
        <w:t xml:space="preserve">In the meantime, the characteristic taste of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and all the good qualities that make it a functional food product have been fully preserved. That was possible thanks to well thought out production technology and high-quality ingredients – top quality Latvian milk and acidophilus and </w:t>
      </w:r>
      <w:proofErr w:type="spellStart"/>
      <w:r w:rsidRPr="007A6C5E">
        <w:rPr>
          <w:rFonts w:ascii="Arial" w:hAnsi="Arial" w:cs="Arial"/>
          <w:color w:val="000000" w:themeColor="text1"/>
          <w:sz w:val="22"/>
          <w:szCs w:val="22"/>
        </w:rPr>
        <w:t>bifido</w:t>
      </w:r>
      <w:proofErr w:type="spellEnd"/>
      <w:r w:rsidRPr="007A6C5E">
        <w:rPr>
          <w:rFonts w:ascii="Arial" w:hAnsi="Arial" w:cs="Arial"/>
          <w:color w:val="000000" w:themeColor="text1"/>
          <w:sz w:val="22"/>
          <w:szCs w:val="22"/>
        </w:rPr>
        <w:t xml:space="preserve">-bacteria effective for digestive upset and immune support. Also </w:t>
      </w:r>
      <w:r w:rsidR="007A6C5E">
        <w:rPr>
          <w:rFonts w:ascii="Arial" w:hAnsi="Arial" w:cs="Arial"/>
          <w:color w:val="000000" w:themeColor="text1"/>
          <w:sz w:val="22"/>
          <w:szCs w:val="22"/>
        </w:rPr>
        <w:t xml:space="preserve">thanks to </w:t>
      </w:r>
      <w:r w:rsidRPr="007A6C5E">
        <w:rPr>
          <w:rFonts w:ascii="Arial" w:hAnsi="Arial" w:cs="Arial"/>
          <w:color w:val="000000" w:themeColor="text1"/>
          <w:sz w:val="22"/>
          <w:szCs w:val="22"/>
        </w:rPr>
        <w:t xml:space="preserve">the fact that only natural additives are used in </w:t>
      </w:r>
      <w:r w:rsidR="007A6C5E">
        <w:rPr>
          <w:rFonts w:ascii="Arial" w:hAnsi="Arial" w:cs="Arial"/>
          <w:color w:val="000000" w:themeColor="text1"/>
          <w:sz w:val="22"/>
          <w:szCs w:val="22"/>
        </w:rPr>
        <w:t xml:space="preserve">the </w:t>
      </w:r>
      <w:r w:rsidRPr="007A6C5E">
        <w:rPr>
          <w:rFonts w:ascii="Arial" w:hAnsi="Arial" w:cs="Arial"/>
          <w:color w:val="000000" w:themeColor="text1"/>
          <w:sz w:val="22"/>
          <w:szCs w:val="22"/>
        </w:rPr>
        <w:t xml:space="preserve">production of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w:t>
      </w:r>
      <w:r w:rsidR="00105F1C" w:rsidRPr="007A6C5E">
        <w:rPr>
          <w:rFonts w:ascii="Arial" w:hAnsi="Arial" w:cs="Arial"/>
          <w:color w:val="000000" w:themeColor="text1"/>
          <w:sz w:val="22"/>
          <w:szCs w:val="22"/>
        </w:rPr>
        <w:t xml:space="preserve"> </w:t>
      </w:r>
    </w:p>
    <w:p w14:paraId="63D9939D" w14:textId="77777777" w:rsidR="00802940" w:rsidRPr="007A6C5E" w:rsidRDefault="00802940" w:rsidP="002855A1">
      <w:pPr>
        <w:jc w:val="both"/>
        <w:rPr>
          <w:rFonts w:ascii="Arial" w:hAnsi="Arial" w:cs="Arial"/>
          <w:color w:val="000000" w:themeColor="text1"/>
          <w:sz w:val="22"/>
          <w:szCs w:val="22"/>
        </w:rPr>
      </w:pPr>
    </w:p>
    <w:p w14:paraId="461BFD9A" w14:textId="1550C212" w:rsidR="005323AC" w:rsidRPr="007A6C5E" w:rsidRDefault="0076072E" w:rsidP="0076072E">
      <w:pPr>
        <w:jc w:val="both"/>
        <w:rPr>
          <w:rFonts w:ascii="Arial" w:hAnsi="Arial" w:cs="Arial"/>
          <w:i/>
          <w:color w:val="000000" w:themeColor="text1"/>
          <w:sz w:val="22"/>
          <w:szCs w:val="22"/>
        </w:rPr>
      </w:pPr>
      <w:r w:rsidRPr="007A6C5E">
        <w:rPr>
          <w:rFonts w:ascii="Arial" w:hAnsi="Arial" w:cs="Arial"/>
          <w:color w:val="000000" w:themeColor="text1"/>
          <w:sz w:val="22"/>
          <w:szCs w:val="22"/>
        </w:rPr>
        <w:t>“</w:t>
      </w:r>
      <w:r w:rsidR="0065244C" w:rsidRPr="007A6C5E">
        <w:rPr>
          <w:rFonts w:ascii="Arial" w:hAnsi="Arial" w:cs="Arial"/>
          <w:i/>
          <w:color w:val="000000" w:themeColor="text1"/>
          <w:sz w:val="22"/>
          <w:szCs w:val="22"/>
        </w:rPr>
        <w:t xml:space="preserve">Being industry leaders, we have to share the responsibility for popularizing healthy lifestyle and responsible consumption, because that is how we can contribute to the development of sustainable society. It is for these reasons that we decided to implement a complex of innovative initiatives in our healthiest product category, </w:t>
      </w:r>
      <w:proofErr w:type="spellStart"/>
      <w:r w:rsidR="0065244C" w:rsidRPr="007A6C5E">
        <w:rPr>
          <w:rFonts w:ascii="Arial" w:hAnsi="Arial" w:cs="Arial"/>
          <w:i/>
          <w:color w:val="000000" w:themeColor="text1"/>
          <w:sz w:val="22"/>
          <w:szCs w:val="22"/>
        </w:rPr>
        <w:t>Lakto</w:t>
      </w:r>
      <w:proofErr w:type="spellEnd"/>
      <w:r w:rsidR="0065244C" w:rsidRPr="007A6C5E">
        <w:rPr>
          <w:rFonts w:ascii="Arial" w:hAnsi="Arial" w:cs="Arial"/>
          <w:i/>
          <w:color w:val="000000" w:themeColor="text1"/>
          <w:sz w:val="22"/>
          <w:szCs w:val="22"/>
        </w:rPr>
        <w:t xml:space="preserve">, as we believe it has a great future potential. These new developments are also important because they are part of the development of Food Union Center of Excellence for fresh dairy products, which we are planning to </w:t>
      </w:r>
      <w:r w:rsidR="007A6C5E">
        <w:rPr>
          <w:rFonts w:ascii="Arial" w:hAnsi="Arial" w:cs="Arial"/>
          <w:i/>
          <w:color w:val="000000" w:themeColor="text1"/>
          <w:sz w:val="22"/>
          <w:szCs w:val="22"/>
        </w:rPr>
        <w:t xml:space="preserve">complete </w:t>
      </w:r>
      <w:r w:rsidR="0065244C" w:rsidRPr="007A6C5E">
        <w:rPr>
          <w:rFonts w:ascii="Arial" w:hAnsi="Arial" w:cs="Arial"/>
          <w:i/>
          <w:color w:val="000000" w:themeColor="text1"/>
          <w:sz w:val="22"/>
          <w:szCs w:val="22"/>
        </w:rPr>
        <w:t xml:space="preserve">in 2020,” </w:t>
      </w:r>
      <w:r w:rsidR="0065244C" w:rsidRPr="007A6C5E">
        <w:rPr>
          <w:rFonts w:ascii="Arial" w:hAnsi="Arial" w:cs="Arial"/>
          <w:color w:val="000000" w:themeColor="text1"/>
          <w:sz w:val="22"/>
          <w:szCs w:val="22"/>
        </w:rPr>
        <w:t xml:space="preserve">emphasizes </w:t>
      </w:r>
      <w:r w:rsidR="002A31DC" w:rsidRPr="007A6C5E">
        <w:rPr>
          <w:rFonts w:ascii="Arial" w:hAnsi="Arial" w:cs="Arial"/>
          <w:b/>
          <w:color w:val="000000" w:themeColor="text1"/>
          <w:sz w:val="22"/>
          <w:szCs w:val="22"/>
        </w:rPr>
        <w:t xml:space="preserve">Food Union </w:t>
      </w:r>
      <w:r w:rsidR="0065244C" w:rsidRPr="007A6C5E">
        <w:rPr>
          <w:rFonts w:ascii="Arial" w:hAnsi="Arial" w:cs="Arial"/>
          <w:b/>
          <w:color w:val="000000" w:themeColor="text1"/>
          <w:sz w:val="22"/>
          <w:szCs w:val="22"/>
        </w:rPr>
        <w:t>Financial Director in Europe and JSC</w:t>
      </w:r>
      <w:r w:rsidR="002A31DC" w:rsidRPr="007A6C5E">
        <w:rPr>
          <w:rFonts w:ascii="Arial" w:hAnsi="Arial" w:cs="Arial"/>
          <w:b/>
          <w:color w:val="000000" w:themeColor="text1"/>
          <w:sz w:val="22"/>
          <w:szCs w:val="22"/>
        </w:rPr>
        <w:t xml:space="preserve"> </w:t>
      </w:r>
      <w:proofErr w:type="spellStart"/>
      <w:r w:rsidR="002A31DC" w:rsidRPr="007A6C5E">
        <w:rPr>
          <w:rFonts w:ascii="Arial" w:hAnsi="Arial" w:cs="Arial"/>
          <w:b/>
          <w:color w:val="000000" w:themeColor="text1"/>
          <w:sz w:val="22"/>
          <w:szCs w:val="22"/>
        </w:rPr>
        <w:t>Rīgas</w:t>
      </w:r>
      <w:proofErr w:type="spellEnd"/>
      <w:r w:rsidR="002A31DC" w:rsidRPr="007A6C5E">
        <w:rPr>
          <w:rFonts w:ascii="Arial" w:hAnsi="Arial" w:cs="Arial"/>
          <w:b/>
          <w:color w:val="000000" w:themeColor="text1"/>
          <w:sz w:val="22"/>
          <w:szCs w:val="22"/>
        </w:rPr>
        <w:t xml:space="preserve"> </w:t>
      </w:r>
      <w:proofErr w:type="spellStart"/>
      <w:r w:rsidR="0065244C" w:rsidRPr="007A6C5E">
        <w:rPr>
          <w:rFonts w:ascii="Arial" w:hAnsi="Arial" w:cs="Arial"/>
          <w:b/>
          <w:color w:val="000000" w:themeColor="text1"/>
          <w:sz w:val="22"/>
          <w:szCs w:val="22"/>
        </w:rPr>
        <w:t>P</w:t>
      </w:r>
      <w:r w:rsidR="002A31DC" w:rsidRPr="007A6C5E">
        <w:rPr>
          <w:rFonts w:ascii="Arial" w:hAnsi="Arial" w:cs="Arial"/>
          <w:b/>
          <w:color w:val="000000" w:themeColor="text1"/>
          <w:sz w:val="22"/>
          <w:szCs w:val="22"/>
        </w:rPr>
        <w:t>iena</w:t>
      </w:r>
      <w:proofErr w:type="spellEnd"/>
      <w:r w:rsidR="002A31DC" w:rsidRPr="007A6C5E">
        <w:rPr>
          <w:rFonts w:ascii="Arial" w:hAnsi="Arial" w:cs="Arial"/>
          <w:b/>
          <w:color w:val="000000" w:themeColor="text1"/>
          <w:sz w:val="22"/>
          <w:szCs w:val="22"/>
        </w:rPr>
        <w:t xml:space="preserve"> </w:t>
      </w:r>
      <w:proofErr w:type="spellStart"/>
      <w:r w:rsidR="0065244C" w:rsidRPr="007A6C5E">
        <w:rPr>
          <w:rFonts w:ascii="Arial" w:hAnsi="Arial" w:cs="Arial"/>
          <w:b/>
          <w:color w:val="000000" w:themeColor="text1"/>
          <w:sz w:val="22"/>
          <w:szCs w:val="22"/>
        </w:rPr>
        <w:t>K</w:t>
      </w:r>
      <w:r w:rsidR="002A31DC" w:rsidRPr="007A6C5E">
        <w:rPr>
          <w:rFonts w:ascii="Arial" w:hAnsi="Arial" w:cs="Arial"/>
          <w:b/>
          <w:color w:val="000000" w:themeColor="text1"/>
          <w:sz w:val="22"/>
          <w:szCs w:val="22"/>
        </w:rPr>
        <w:t>ombināts</w:t>
      </w:r>
      <w:proofErr w:type="spellEnd"/>
      <w:r w:rsidR="0065244C" w:rsidRPr="007A6C5E">
        <w:rPr>
          <w:rFonts w:ascii="Arial" w:hAnsi="Arial" w:cs="Arial"/>
          <w:b/>
          <w:color w:val="000000" w:themeColor="text1"/>
          <w:sz w:val="22"/>
          <w:szCs w:val="22"/>
        </w:rPr>
        <w:t xml:space="preserve"> Board Chairman </w:t>
      </w:r>
      <w:proofErr w:type="spellStart"/>
      <w:r w:rsidR="0065244C" w:rsidRPr="007A6C5E">
        <w:rPr>
          <w:rFonts w:ascii="Arial" w:hAnsi="Arial" w:cs="Arial"/>
          <w:b/>
          <w:color w:val="000000" w:themeColor="text1"/>
          <w:sz w:val="22"/>
          <w:szCs w:val="22"/>
        </w:rPr>
        <w:t>Normunds</w:t>
      </w:r>
      <w:proofErr w:type="spellEnd"/>
      <w:r w:rsidR="0065244C" w:rsidRPr="007A6C5E">
        <w:rPr>
          <w:rFonts w:ascii="Arial" w:hAnsi="Arial" w:cs="Arial"/>
          <w:b/>
          <w:color w:val="000000" w:themeColor="text1"/>
          <w:sz w:val="22"/>
          <w:szCs w:val="22"/>
        </w:rPr>
        <w:t xml:space="preserve"> Staņēvičs</w:t>
      </w:r>
      <w:r w:rsidR="002A31DC" w:rsidRPr="007A6C5E">
        <w:rPr>
          <w:rFonts w:ascii="Arial" w:hAnsi="Arial" w:cs="Arial"/>
          <w:b/>
          <w:color w:val="000000" w:themeColor="text1"/>
          <w:sz w:val="22"/>
          <w:szCs w:val="22"/>
        </w:rPr>
        <w:t>.</w:t>
      </w:r>
    </w:p>
    <w:p w14:paraId="71DEB9A1" w14:textId="36A9D2D4" w:rsidR="0076072E" w:rsidRPr="007A6C5E" w:rsidRDefault="0076072E" w:rsidP="0076072E">
      <w:pPr>
        <w:jc w:val="both"/>
        <w:rPr>
          <w:rFonts w:ascii="Arial" w:hAnsi="Arial" w:cs="Arial"/>
          <w:i/>
          <w:color w:val="000000" w:themeColor="text1"/>
          <w:sz w:val="22"/>
          <w:szCs w:val="22"/>
        </w:rPr>
      </w:pPr>
    </w:p>
    <w:p w14:paraId="08A02258" w14:textId="5E87F769" w:rsidR="0076072E" w:rsidRPr="007A6C5E" w:rsidRDefault="008821EF" w:rsidP="0076072E">
      <w:pPr>
        <w:jc w:val="both"/>
        <w:rPr>
          <w:rFonts w:ascii="Arial" w:hAnsi="Arial" w:cs="Arial"/>
          <w:b/>
          <w:color w:val="000000" w:themeColor="text1"/>
          <w:sz w:val="22"/>
          <w:szCs w:val="22"/>
        </w:rPr>
      </w:pPr>
      <w:r w:rsidRPr="007A6C5E">
        <w:rPr>
          <w:rFonts w:ascii="Arial" w:hAnsi="Arial" w:cs="Arial"/>
          <w:b/>
          <w:color w:val="000000" w:themeColor="text1"/>
          <w:sz w:val="22"/>
          <w:szCs w:val="22"/>
        </w:rPr>
        <w:t>New visual identity, packaging, product range</w:t>
      </w:r>
    </w:p>
    <w:p w14:paraId="1187BEA2" w14:textId="1FA9043A" w:rsidR="002A31DC" w:rsidRPr="007A6C5E" w:rsidRDefault="002A31DC" w:rsidP="0076072E">
      <w:pPr>
        <w:jc w:val="both"/>
        <w:rPr>
          <w:rFonts w:ascii="Arial" w:hAnsi="Arial" w:cs="Arial"/>
          <w:b/>
          <w:color w:val="000000" w:themeColor="text1"/>
          <w:sz w:val="22"/>
          <w:szCs w:val="22"/>
        </w:rPr>
      </w:pPr>
    </w:p>
    <w:p w14:paraId="4E832637" w14:textId="4EC14B4D" w:rsidR="003205F4" w:rsidRPr="007A6C5E" w:rsidRDefault="008821EF" w:rsidP="0076072E">
      <w:pPr>
        <w:jc w:val="both"/>
        <w:rPr>
          <w:rFonts w:ascii="Arial" w:hAnsi="Arial" w:cs="Arial"/>
          <w:color w:val="000000" w:themeColor="text1"/>
          <w:sz w:val="22"/>
          <w:szCs w:val="22"/>
        </w:rPr>
      </w:pPr>
      <w:r w:rsidRPr="007A6C5E">
        <w:rPr>
          <w:rFonts w:ascii="Arial" w:hAnsi="Arial" w:cs="Arial"/>
          <w:color w:val="000000" w:themeColor="text1"/>
          <w:sz w:val="22"/>
          <w:szCs w:val="22"/>
        </w:rPr>
        <w:t xml:space="preserve">The way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looks has also changed for the better. A new visual identity has been developed for the brand to make it even more competitive and more modern. The company has also bought new equipment for the production of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in 450g and 280g new-design cartons, which are more convenient in everyday use, they also are fully recyclable</w:t>
      </w:r>
      <w:r w:rsidR="006C25FB" w:rsidRPr="007A6C5E">
        <w:rPr>
          <w:rFonts w:ascii="Arial" w:hAnsi="Arial" w:cs="Arial"/>
          <w:color w:val="000000" w:themeColor="text1"/>
          <w:sz w:val="22"/>
          <w:szCs w:val="22"/>
        </w:rPr>
        <w:t xml:space="preserve"> and therefore environment-friendlier.</w:t>
      </w:r>
    </w:p>
    <w:p w14:paraId="3D083E83" w14:textId="005300C2" w:rsidR="003205F4" w:rsidRPr="007A6C5E" w:rsidRDefault="003205F4" w:rsidP="0076072E">
      <w:pPr>
        <w:jc w:val="both"/>
        <w:rPr>
          <w:rFonts w:ascii="Arial" w:hAnsi="Arial" w:cs="Arial"/>
          <w:color w:val="000000" w:themeColor="text1"/>
          <w:sz w:val="22"/>
          <w:szCs w:val="22"/>
        </w:rPr>
      </w:pPr>
    </w:p>
    <w:p w14:paraId="35A7293A" w14:textId="07712F0C" w:rsidR="003205F4" w:rsidRPr="007A6C5E" w:rsidRDefault="003205F4" w:rsidP="003205F4">
      <w:pPr>
        <w:jc w:val="both"/>
        <w:rPr>
          <w:rFonts w:ascii="Arial" w:hAnsi="Arial" w:cs="Arial"/>
          <w:b/>
          <w:color w:val="000000" w:themeColor="text1"/>
          <w:sz w:val="22"/>
          <w:szCs w:val="22"/>
        </w:rPr>
      </w:pPr>
      <w:r w:rsidRPr="007A6C5E">
        <w:rPr>
          <w:rFonts w:ascii="Arial" w:hAnsi="Arial" w:cs="Arial"/>
          <w:color w:val="000000" w:themeColor="text1"/>
          <w:sz w:val="22"/>
          <w:szCs w:val="22"/>
        </w:rPr>
        <w:t>“</w:t>
      </w:r>
      <w:r w:rsidR="006C25FB" w:rsidRPr="007A6C5E">
        <w:rPr>
          <w:rFonts w:ascii="Arial" w:hAnsi="Arial" w:cs="Arial"/>
          <w:i/>
          <w:color w:val="000000" w:themeColor="text1"/>
          <w:sz w:val="22"/>
          <w:szCs w:val="22"/>
        </w:rPr>
        <w:t xml:space="preserve">Taking into consideration that </w:t>
      </w:r>
      <w:proofErr w:type="spellStart"/>
      <w:r w:rsidRPr="007A6C5E">
        <w:rPr>
          <w:rFonts w:ascii="Arial" w:hAnsi="Arial" w:cs="Arial"/>
          <w:i/>
          <w:color w:val="000000" w:themeColor="text1"/>
          <w:sz w:val="22"/>
          <w:szCs w:val="22"/>
        </w:rPr>
        <w:t>Lakto</w:t>
      </w:r>
      <w:proofErr w:type="spellEnd"/>
      <w:r w:rsidR="006C25FB" w:rsidRPr="007A6C5E">
        <w:rPr>
          <w:rFonts w:ascii="Arial" w:hAnsi="Arial" w:cs="Arial"/>
          <w:i/>
          <w:color w:val="000000" w:themeColor="text1"/>
          <w:sz w:val="22"/>
          <w:szCs w:val="22"/>
        </w:rPr>
        <w:t xml:space="preserve"> has been the most popular fermented dairy product in Latvia for over 25 years, it has evolved from a brand into a new category of dairy products. Hence the emphasis on the name in the new visual identity, to make it stand out more and be easier to remember. At the same time, new line-like elements have been integrated into the design to symbolize the new slogan: With </w:t>
      </w:r>
      <w:proofErr w:type="spellStart"/>
      <w:r w:rsidR="006C25FB" w:rsidRPr="007A6C5E">
        <w:rPr>
          <w:rFonts w:ascii="Arial" w:hAnsi="Arial" w:cs="Arial"/>
          <w:i/>
          <w:color w:val="000000" w:themeColor="text1"/>
          <w:sz w:val="22"/>
          <w:szCs w:val="22"/>
        </w:rPr>
        <w:t>Lakto</w:t>
      </w:r>
      <w:proofErr w:type="spellEnd"/>
      <w:r w:rsidR="006C25FB" w:rsidRPr="007A6C5E">
        <w:rPr>
          <w:rFonts w:ascii="Arial" w:hAnsi="Arial" w:cs="Arial"/>
          <w:i/>
          <w:color w:val="000000" w:themeColor="text1"/>
          <w:sz w:val="22"/>
          <w:szCs w:val="22"/>
        </w:rPr>
        <w:t xml:space="preserve"> you’re at the forefront for 365 days a year</w:t>
      </w:r>
      <w:r w:rsidR="00945D70" w:rsidRPr="007A6C5E">
        <w:rPr>
          <w:rFonts w:ascii="Arial" w:hAnsi="Arial" w:cs="Arial"/>
          <w:i/>
          <w:color w:val="000000" w:themeColor="text1"/>
          <w:sz w:val="22"/>
          <w:szCs w:val="22"/>
        </w:rPr>
        <w:t>!</w:t>
      </w:r>
      <w:r w:rsidRPr="007A6C5E">
        <w:rPr>
          <w:rFonts w:ascii="Arial" w:hAnsi="Arial" w:cs="Arial"/>
          <w:i/>
          <w:color w:val="000000" w:themeColor="text1"/>
          <w:sz w:val="22"/>
          <w:szCs w:val="22"/>
        </w:rPr>
        <w:t xml:space="preserve">”, </w:t>
      </w:r>
      <w:r w:rsidR="006C25FB" w:rsidRPr="007A6C5E">
        <w:rPr>
          <w:rFonts w:ascii="Arial" w:hAnsi="Arial" w:cs="Arial"/>
          <w:color w:val="000000" w:themeColor="text1"/>
          <w:sz w:val="22"/>
          <w:szCs w:val="22"/>
        </w:rPr>
        <w:t>explains</w:t>
      </w:r>
      <w:r w:rsidRPr="007A6C5E">
        <w:rPr>
          <w:rFonts w:ascii="Arial" w:hAnsi="Arial" w:cs="Arial"/>
          <w:b/>
          <w:color w:val="000000" w:themeColor="text1"/>
          <w:sz w:val="22"/>
          <w:szCs w:val="22"/>
        </w:rPr>
        <w:t xml:space="preserve"> Food Union</w:t>
      </w:r>
      <w:r w:rsidR="006C25FB" w:rsidRPr="007A6C5E">
        <w:rPr>
          <w:rFonts w:ascii="Arial" w:hAnsi="Arial" w:cs="Arial"/>
          <w:b/>
          <w:color w:val="000000" w:themeColor="text1"/>
          <w:sz w:val="22"/>
          <w:szCs w:val="22"/>
        </w:rPr>
        <w:t xml:space="preserve"> Marketing Director </w:t>
      </w:r>
      <w:proofErr w:type="spellStart"/>
      <w:r w:rsidR="006C25FB" w:rsidRPr="007A6C5E">
        <w:rPr>
          <w:rFonts w:ascii="Arial" w:hAnsi="Arial" w:cs="Arial"/>
          <w:b/>
          <w:color w:val="000000" w:themeColor="text1"/>
          <w:sz w:val="22"/>
          <w:szCs w:val="22"/>
        </w:rPr>
        <w:t>Ieva</w:t>
      </w:r>
      <w:proofErr w:type="spellEnd"/>
      <w:r w:rsidR="006C25FB" w:rsidRPr="007A6C5E">
        <w:rPr>
          <w:rFonts w:ascii="Arial" w:hAnsi="Arial" w:cs="Arial"/>
          <w:b/>
          <w:color w:val="000000" w:themeColor="text1"/>
          <w:sz w:val="22"/>
          <w:szCs w:val="22"/>
        </w:rPr>
        <w:t xml:space="preserve"> </w:t>
      </w:r>
      <w:proofErr w:type="spellStart"/>
      <w:r w:rsidR="006C25FB" w:rsidRPr="007A6C5E">
        <w:rPr>
          <w:rFonts w:ascii="Arial" w:hAnsi="Arial" w:cs="Arial"/>
          <w:b/>
          <w:color w:val="000000" w:themeColor="text1"/>
          <w:sz w:val="22"/>
          <w:szCs w:val="22"/>
        </w:rPr>
        <w:t>Ražinska</w:t>
      </w:r>
      <w:proofErr w:type="spellEnd"/>
      <w:r w:rsidRPr="007A6C5E">
        <w:rPr>
          <w:rFonts w:ascii="Arial" w:hAnsi="Arial" w:cs="Arial"/>
          <w:b/>
          <w:color w:val="000000" w:themeColor="text1"/>
          <w:sz w:val="22"/>
          <w:szCs w:val="22"/>
        </w:rPr>
        <w:t>.</w:t>
      </w:r>
    </w:p>
    <w:p w14:paraId="0B50CBCD" w14:textId="77777777" w:rsidR="003205F4" w:rsidRPr="007A6C5E" w:rsidRDefault="003205F4" w:rsidP="0076072E">
      <w:pPr>
        <w:jc w:val="both"/>
        <w:rPr>
          <w:rFonts w:ascii="Arial" w:hAnsi="Arial" w:cs="Arial"/>
          <w:color w:val="000000" w:themeColor="text1"/>
          <w:sz w:val="22"/>
          <w:szCs w:val="22"/>
        </w:rPr>
      </w:pPr>
    </w:p>
    <w:p w14:paraId="05B70CD3" w14:textId="329D1AB1" w:rsidR="00AF611F" w:rsidRPr="007A6C5E" w:rsidRDefault="007A6C5E" w:rsidP="00AF611F">
      <w:pPr>
        <w:jc w:val="both"/>
        <w:rPr>
          <w:rFonts w:ascii="Arial" w:hAnsi="Arial" w:cs="Arial"/>
          <w:color w:val="000000" w:themeColor="text1"/>
          <w:sz w:val="22"/>
          <w:szCs w:val="22"/>
        </w:rPr>
      </w:pPr>
      <w:r w:rsidRPr="007A6C5E">
        <w:rPr>
          <w:rFonts w:ascii="Arial" w:hAnsi="Arial" w:cs="Arial"/>
          <w:color w:val="000000" w:themeColor="text1"/>
          <w:sz w:val="22"/>
          <w:szCs w:val="22"/>
        </w:rPr>
        <w:t xml:space="preserve">There are 18 products in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range of fermented dairy products: six flavors in large </w:t>
      </w:r>
      <w:r w:rsidR="00AF611F" w:rsidRPr="007A6C5E">
        <w:rPr>
          <w:rFonts w:ascii="Arial" w:hAnsi="Arial" w:cs="Arial"/>
          <w:color w:val="000000" w:themeColor="text1"/>
          <w:sz w:val="22"/>
          <w:szCs w:val="22"/>
        </w:rPr>
        <w:t xml:space="preserve">450g </w:t>
      </w:r>
      <w:r w:rsidRPr="007A6C5E">
        <w:rPr>
          <w:rFonts w:ascii="Arial" w:hAnsi="Arial" w:cs="Arial"/>
          <w:color w:val="000000" w:themeColor="text1"/>
          <w:sz w:val="22"/>
          <w:szCs w:val="22"/>
        </w:rPr>
        <w:t>cartons</w:t>
      </w:r>
      <w:r w:rsidR="00AF611F" w:rsidRPr="007A6C5E">
        <w:rPr>
          <w:rFonts w:ascii="Arial" w:hAnsi="Arial" w:cs="Arial"/>
          <w:color w:val="000000" w:themeColor="text1"/>
          <w:sz w:val="22"/>
          <w:szCs w:val="22"/>
        </w:rPr>
        <w:t xml:space="preserve">, </w:t>
      </w:r>
      <w:r w:rsidRPr="007A6C5E">
        <w:rPr>
          <w:rFonts w:ascii="Arial" w:hAnsi="Arial" w:cs="Arial"/>
          <w:color w:val="000000" w:themeColor="text1"/>
          <w:sz w:val="22"/>
          <w:szCs w:val="22"/>
        </w:rPr>
        <w:t xml:space="preserve">five flavors in single-serving cartons of </w:t>
      </w:r>
      <w:r w:rsidR="00AF611F" w:rsidRPr="007A6C5E">
        <w:rPr>
          <w:rFonts w:ascii="Arial" w:hAnsi="Arial" w:cs="Arial"/>
          <w:color w:val="000000" w:themeColor="text1"/>
          <w:sz w:val="22"/>
          <w:szCs w:val="22"/>
        </w:rPr>
        <w:t xml:space="preserve">100g, </w:t>
      </w:r>
      <w:r w:rsidRPr="007A6C5E">
        <w:rPr>
          <w:rFonts w:ascii="Arial" w:hAnsi="Arial" w:cs="Arial"/>
          <w:color w:val="000000" w:themeColor="text1"/>
          <w:sz w:val="22"/>
          <w:szCs w:val="22"/>
        </w:rPr>
        <w:t xml:space="preserve">five flavors in </w:t>
      </w:r>
      <w:r w:rsidR="00AF611F" w:rsidRPr="007A6C5E">
        <w:rPr>
          <w:rFonts w:ascii="Arial" w:hAnsi="Arial" w:cs="Arial"/>
          <w:color w:val="000000" w:themeColor="text1"/>
          <w:sz w:val="22"/>
          <w:szCs w:val="22"/>
        </w:rPr>
        <w:t xml:space="preserve">220g </w:t>
      </w:r>
      <w:r w:rsidRPr="007A6C5E">
        <w:rPr>
          <w:rFonts w:ascii="Arial" w:hAnsi="Arial" w:cs="Arial"/>
          <w:color w:val="000000" w:themeColor="text1"/>
          <w:sz w:val="22"/>
          <w:szCs w:val="22"/>
        </w:rPr>
        <w:t xml:space="preserve">glasses and, </w:t>
      </w:r>
      <w:r w:rsidRPr="007A6C5E">
        <w:rPr>
          <w:rFonts w:ascii="Arial" w:hAnsi="Arial" w:cs="Arial"/>
          <w:color w:val="000000" w:themeColor="text1"/>
          <w:sz w:val="22"/>
          <w:szCs w:val="22"/>
        </w:rPr>
        <w:lastRenderedPageBreak/>
        <w:t xml:space="preserve">packaged in a new-design 280g carton, the </w:t>
      </w:r>
      <w:proofErr w:type="spellStart"/>
      <w:r w:rsidRPr="007A6C5E">
        <w:rPr>
          <w:rFonts w:ascii="Arial" w:hAnsi="Arial" w:cs="Arial"/>
          <w:color w:val="000000" w:themeColor="text1"/>
          <w:sz w:val="22"/>
          <w:szCs w:val="22"/>
        </w:rPr>
        <w:t>Lakto</w:t>
      </w:r>
      <w:proofErr w:type="spellEnd"/>
      <w:r w:rsidRPr="007A6C5E">
        <w:rPr>
          <w:rFonts w:ascii="Arial" w:hAnsi="Arial" w:cs="Arial"/>
          <w:color w:val="000000" w:themeColor="text1"/>
          <w:sz w:val="22"/>
          <w:szCs w:val="22"/>
        </w:rPr>
        <w:t xml:space="preserve"> PRO protein beverage that contains even more proteins for muscle growth</w:t>
      </w:r>
      <w:r w:rsidR="00AF611F" w:rsidRPr="007A6C5E">
        <w:rPr>
          <w:rFonts w:ascii="Arial" w:hAnsi="Arial" w:cs="Arial"/>
          <w:color w:val="000000" w:themeColor="text1"/>
          <w:sz w:val="22"/>
          <w:szCs w:val="22"/>
        </w:rPr>
        <w:t xml:space="preserve">.  </w:t>
      </w:r>
    </w:p>
    <w:p w14:paraId="3C47EA7F" w14:textId="633EE969" w:rsidR="00FD2224" w:rsidRPr="007A6C5E" w:rsidRDefault="00FD2224" w:rsidP="00362642">
      <w:pPr>
        <w:jc w:val="both"/>
        <w:rPr>
          <w:rFonts w:ascii="Arial" w:hAnsi="Arial" w:cs="Arial"/>
          <w:color w:val="000000" w:themeColor="text1"/>
          <w:sz w:val="22"/>
          <w:szCs w:val="22"/>
        </w:rPr>
      </w:pPr>
    </w:p>
    <w:p w14:paraId="741F235B" w14:textId="6659A54C" w:rsidR="00AB128C" w:rsidRPr="007A6C5E" w:rsidRDefault="007A6C5E" w:rsidP="00362642">
      <w:pPr>
        <w:jc w:val="both"/>
        <w:rPr>
          <w:rFonts w:ascii="Arial" w:hAnsi="Arial" w:cs="Arial"/>
          <w:color w:val="000000" w:themeColor="text1"/>
          <w:sz w:val="22"/>
          <w:szCs w:val="22"/>
        </w:rPr>
      </w:pPr>
      <w:r w:rsidRPr="007A6C5E">
        <w:rPr>
          <w:rFonts w:ascii="Arial" w:hAnsi="Arial" w:cs="Arial"/>
          <w:color w:val="000000" w:themeColor="text1"/>
          <w:sz w:val="22"/>
          <w:szCs w:val="22"/>
        </w:rPr>
        <w:t xml:space="preserve">The new </w:t>
      </w:r>
      <w:r>
        <w:rPr>
          <w:rFonts w:ascii="Arial" w:hAnsi="Arial" w:cs="Arial"/>
          <w:color w:val="000000" w:themeColor="text1"/>
          <w:sz w:val="22"/>
          <w:szCs w:val="22"/>
        </w:rPr>
        <w:t xml:space="preserve">products are already available at retail chains </w:t>
      </w:r>
      <w:proofErr w:type="spellStart"/>
      <w:r w:rsidR="00AF611F" w:rsidRPr="007A6C5E">
        <w:rPr>
          <w:rFonts w:ascii="Arial" w:hAnsi="Arial" w:cs="Arial"/>
          <w:color w:val="000000" w:themeColor="text1"/>
          <w:sz w:val="22"/>
          <w:szCs w:val="22"/>
        </w:rPr>
        <w:t>Rimi</w:t>
      </w:r>
      <w:proofErr w:type="spellEnd"/>
      <w:r w:rsidR="00AF611F" w:rsidRPr="007A6C5E">
        <w:rPr>
          <w:rFonts w:ascii="Arial" w:hAnsi="Arial" w:cs="Arial"/>
          <w:color w:val="000000" w:themeColor="text1"/>
          <w:sz w:val="22"/>
          <w:szCs w:val="22"/>
        </w:rPr>
        <w:t xml:space="preserve">, Maxima, </w:t>
      </w:r>
      <w:proofErr w:type="spellStart"/>
      <w:r w:rsidR="00AF611F" w:rsidRPr="007A6C5E">
        <w:rPr>
          <w:rFonts w:ascii="Arial" w:hAnsi="Arial" w:cs="Arial"/>
          <w:color w:val="000000" w:themeColor="text1"/>
          <w:sz w:val="22"/>
          <w:szCs w:val="22"/>
        </w:rPr>
        <w:t>Elvi</w:t>
      </w:r>
      <w:proofErr w:type="spellEnd"/>
      <w:r w:rsidR="00AF611F" w:rsidRPr="007A6C5E">
        <w:rPr>
          <w:rFonts w:ascii="Arial" w:hAnsi="Arial" w:cs="Arial"/>
          <w:color w:val="000000" w:themeColor="text1"/>
          <w:sz w:val="22"/>
          <w:szCs w:val="22"/>
        </w:rPr>
        <w:t xml:space="preserve">, Top, </w:t>
      </w:r>
      <w:proofErr w:type="spellStart"/>
      <w:r w:rsidR="00AF611F" w:rsidRPr="007A6C5E">
        <w:rPr>
          <w:rFonts w:ascii="Arial" w:hAnsi="Arial" w:cs="Arial"/>
          <w:color w:val="000000" w:themeColor="text1"/>
          <w:sz w:val="22"/>
          <w:szCs w:val="22"/>
        </w:rPr>
        <w:t>Mego</w:t>
      </w:r>
      <w:proofErr w:type="spellEnd"/>
      <w:r w:rsidR="00AF611F" w:rsidRPr="007A6C5E">
        <w:rPr>
          <w:rFonts w:ascii="Arial" w:hAnsi="Arial" w:cs="Arial"/>
          <w:color w:val="000000" w:themeColor="text1"/>
          <w:sz w:val="22"/>
          <w:szCs w:val="22"/>
        </w:rPr>
        <w:t xml:space="preserve">, Beta, </w:t>
      </w:r>
      <w:proofErr w:type="spellStart"/>
      <w:r w:rsidR="00AF611F" w:rsidRPr="007A6C5E">
        <w:rPr>
          <w:rFonts w:ascii="Arial" w:hAnsi="Arial" w:cs="Arial"/>
          <w:color w:val="000000" w:themeColor="text1"/>
          <w:sz w:val="22"/>
          <w:szCs w:val="22"/>
        </w:rPr>
        <w:t>Narvesen</w:t>
      </w:r>
      <w:proofErr w:type="spellEnd"/>
      <w:r w:rsidR="00AF611F" w:rsidRPr="007A6C5E">
        <w:rPr>
          <w:rFonts w:ascii="Arial" w:hAnsi="Arial" w:cs="Arial"/>
          <w:color w:val="000000" w:themeColor="text1"/>
          <w:sz w:val="22"/>
          <w:szCs w:val="22"/>
        </w:rPr>
        <w:t>,</w:t>
      </w:r>
      <w:r w:rsidR="00302FD3" w:rsidRPr="007A6C5E">
        <w:rPr>
          <w:rFonts w:ascii="Arial" w:hAnsi="Arial" w:cs="Arial"/>
          <w:color w:val="000000" w:themeColor="text1"/>
          <w:sz w:val="22"/>
          <w:szCs w:val="22"/>
        </w:rPr>
        <w:t xml:space="preserve"> Sky </w:t>
      </w:r>
      <w:r>
        <w:rPr>
          <w:rFonts w:ascii="Arial" w:hAnsi="Arial" w:cs="Arial"/>
          <w:color w:val="000000" w:themeColor="text1"/>
          <w:sz w:val="22"/>
          <w:szCs w:val="22"/>
        </w:rPr>
        <w:t xml:space="preserve">and </w:t>
      </w:r>
      <w:r w:rsidR="00302FD3" w:rsidRPr="007A6C5E">
        <w:rPr>
          <w:rFonts w:ascii="Arial" w:hAnsi="Arial" w:cs="Arial"/>
          <w:color w:val="000000" w:themeColor="text1"/>
          <w:sz w:val="22"/>
          <w:szCs w:val="22"/>
        </w:rPr>
        <w:t xml:space="preserve">Depo, </w:t>
      </w:r>
      <w:r>
        <w:rPr>
          <w:rFonts w:ascii="Arial" w:hAnsi="Arial" w:cs="Arial"/>
          <w:color w:val="000000" w:themeColor="text1"/>
          <w:sz w:val="22"/>
          <w:szCs w:val="22"/>
        </w:rPr>
        <w:t xml:space="preserve">shopping mall </w:t>
      </w:r>
      <w:proofErr w:type="spellStart"/>
      <w:r w:rsidR="00302FD3" w:rsidRPr="007A6C5E">
        <w:rPr>
          <w:rFonts w:ascii="Arial" w:hAnsi="Arial" w:cs="Arial"/>
          <w:color w:val="000000" w:themeColor="text1"/>
          <w:sz w:val="22"/>
          <w:szCs w:val="22"/>
        </w:rPr>
        <w:t>Stockmann</w:t>
      </w:r>
      <w:proofErr w:type="spellEnd"/>
      <w:r w:rsidR="00302FD3" w:rsidRPr="007A6C5E">
        <w:rPr>
          <w:rFonts w:ascii="Arial" w:hAnsi="Arial" w:cs="Arial"/>
          <w:color w:val="000000" w:themeColor="text1"/>
          <w:sz w:val="22"/>
          <w:szCs w:val="22"/>
        </w:rPr>
        <w:t xml:space="preserve">, </w:t>
      </w:r>
      <w:r>
        <w:rPr>
          <w:rFonts w:ascii="Arial" w:hAnsi="Arial" w:cs="Arial"/>
          <w:color w:val="000000" w:themeColor="text1"/>
          <w:sz w:val="22"/>
          <w:szCs w:val="22"/>
        </w:rPr>
        <w:t xml:space="preserve">filling stations </w:t>
      </w:r>
      <w:proofErr w:type="spellStart"/>
      <w:r w:rsidR="00AF611F" w:rsidRPr="007A6C5E">
        <w:rPr>
          <w:rFonts w:ascii="Arial" w:hAnsi="Arial" w:cs="Arial"/>
          <w:color w:val="000000" w:themeColor="text1"/>
          <w:sz w:val="22"/>
          <w:szCs w:val="22"/>
        </w:rPr>
        <w:t>Cirkle</w:t>
      </w:r>
      <w:proofErr w:type="spellEnd"/>
      <w:r w:rsidR="00AF611F" w:rsidRPr="007A6C5E">
        <w:rPr>
          <w:rFonts w:ascii="Arial" w:hAnsi="Arial" w:cs="Arial"/>
          <w:color w:val="000000" w:themeColor="text1"/>
          <w:sz w:val="22"/>
          <w:szCs w:val="22"/>
        </w:rPr>
        <w:t xml:space="preserve"> K </w:t>
      </w:r>
      <w:r>
        <w:rPr>
          <w:rFonts w:ascii="Arial" w:hAnsi="Arial" w:cs="Arial"/>
          <w:color w:val="000000" w:themeColor="text1"/>
          <w:sz w:val="22"/>
          <w:szCs w:val="22"/>
        </w:rPr>
        <w:t xml:space="preserve">and </w:t>
      </w:r>
      <w:r w:rsidR="00AF611F" w:rsidRPr="007A6C5E">
        <w:rPr>
          <w:rFonts w:ascii="Arial" w:hAnsi="Arial" w:cs="Arial"/>
          <w:color w:val="000000" w:themeColor="text1"/>
          <w:sz w:val="22"/>
          <w:szCs w:val="22"/>
        </w:rPr>
        <w:t xml:space="preserve">Neste, </w:t>
      </w:r>
      <w:r>
        <w:rPr>
          <w:rFonts w:ascii="Arial" w:hAnsi="Arial" w:cs="Arial"/>
          <w:color w:val="000000" w:themeColor="text1"/>
          <w:sz w:val="22"/>
          <w:szCs w:val="22"/>
        </w:rPr>
        <w:t>educational institutions, and at smaller stores across Latvia</w:t>
      </w:r>
      <w:r w:rsidR="00AF611F" w:rsidRPr="007A6C5E">
        <w:rPr>
          <w:rFonts w:ascii="Arial" w:hAnsi="Arial" w:cs="Arial"/>
          <w:color w:val="000000" w:themeColor="text1"/>
          <w:sz w:val="22"/>
          <w:szCs w:val="22"/>
        </w:rPr>
        <w:t>.</w:t>
      </w:r>
    </w:p>
    <w:p w14:paraId="4C439E12" w14:textId="77777777" w:rsidR="003F0CD1" w:rsidRPr="007A6C5E" w:rsidRDefault="003F0CD1" w:rsidP="00362642">
      <w:pPr>
        <w:jc w:val="both"/>
        <w:rPr>
          <w:rFonts w:ascii="Arial" w:hAnsi="Arial" w:cs="Arial"/>
          <w:color w:val="000000" w:themeColor="text1"/>
          <w:sz w:val="22"/>
          <w:szCs w:val="22"/>
        </w:rPr>
      </w:pPr>
    </w:p>
    <w:p w14:paraId="3D8AB6F4" w14:textId="77777777" w:rsidR="006D5280" w:rsidRPr="007A6C5E" w:rsidRDefault="006D5280" w:rsidP="006D5280">
      <w:pPr>
        <w:jc w:val="both"/>
        <w:outlineLvl w:val="0"/>
        <w:rPr>
          <w:rFonts w:ascii="Calibri" w:hAnsi="Calibri" w:cs="Calibri"/>
          <w:b/>
          <w:i/>
          <w:color w:val="000000" w:themeColor="text1"/>
          <w:sz w:val="18"/>
          <w:szCs w:val="20"/>
        </w:rPr>
      </w:pPr>
      <w:r w:rsidRPr="007A6C5E">
        <w:rPr>
          <w:rFonts w:ascii="Calibri" w:hAnsi="Calibri" w:cs="Calibri"/>
          <w:b/>
          <w:color w:val="000000" w:themeColor="text1"/>
          <w:sz w:val="18"/>
          <w:szCs w:val="20"/>
        </w:rPr>
        <w:t xml:space="preserve">Par </w:t>
      </w:r>
      <w:r w:rsidRPr="007A6C5E">
        <w:rPr>
          <w:rFonts w:ascii="Calibri" w:hAnsi="Calibri" w:cs="Calibri"/>
          <w:b/>
          <w:i/>
          <w:color w:val="000000" w:themeColor="text1"/>
          <w:sz w:val="18"/>
          <w:szCs w:val="20"/>
        </w:rPr>
        <w:t>Food Union</w:t>
      </w:r>
    </w:p>
    <w:p w14:paraId="0D998496" w14:textId="77777777" w:rsidR="006D5280" w:rsidRPr="007A6C5E" w:rsidRDefault="006D5280" w:rsidP="006D5280">
      <w:pPr>
        <w:jc w:val="both"/>
        <w:outlineLvl w:val="0"/>
        <w:rPr>
          <w:rFonts w:ascii="Calibri" w:hAnsi="Calibri" w:cs="Calibri"/>
          <w:b/>
          <w:color w:val="000000" w:themeColor="text1"/>
          <w:sz w:val="18"/>
          <w:szCs w:val="20"/>
        </w:rPr>
      </w:pPr>
    </w:p>
    <w:p w14:paraId="55802F14" w14:textId="5DB01E11" w:rsidR="006D5280" w:rsidRPr="007A6C5E" w:rsidRDefault="006D5280" w:rsidP="006D5280">
      <w:pPr>
        <w:jc w:val="both"/>
        <w:rPr>
          <w:rFonts w:ascii="Calibri" w:hAnsi="Calibri" w:cs="Calibri"/>
          <w:color w:val="000000" w:themeColor="text1"/>
          <w:sz w:val="18"/>
          <w:szCs w:val="20"/>
        </w:rPr>
      </w:pPr>
      <w:r w:rsidRPr="007A6C5E">
        <w:rPr>
          <w:rFonts w:ascii="Calibri" w:hAnsi="Calibri" w:cs="Calibri"/>
          <w:i/>
          <w:color w:val="000000" w:themeColor="text1"/>
          <w:sz w:val="18"/>
          <w:szCs w:val="20"/>
        </w:rPr>
        <w:t>Food Union </w:t>
      </w:r>
      <w:r w:rsidR="007A6C5E" w:rsidRPr="007A6C5E">
        <w:rPr>
          <w:rFonts w:ascii="Calibri" w:hAnsi="Calibri" w:cs="Calibri"/>
          <w:color w:val="000000" w:themeColor="text1"/>
          <w:sz w:val="18"/>
          <w:szCs w:val="20"/>
        </w:rPr>
        <w:t xml:space="preserve">is the largest dairy company in Latvia and the leading ice cream producer in the Baltic countries. </w:t>
      </w:r>
      <w:r w:rsidR="007A6C5E" w:rsidRPr="007A6C5E">
        <w:rPr>
          <w:rFonts w:ascii="Calibri" w:hAnsi="Calibri" w:cs="Calibri"/>
          <w:i/>
          <w:color w:val="000000" w:themeColor="text1"/>
          <w:sz w:val="18"/>
          <w:szCs w:val="20"/>
        </w:rPr>
        <w:t>Food Union</w:t>
      </w:r>
      <w:r w:rsidR="007A6C5E" w:rsidRPr="007A6C5E">
        <w:rPr>
          <w:rFonts w:ascii="Calibri" w:hAnsi="Calibri" w:cs="Calibri"/>
          <w:color w:val="000000" w:themeColor="text1"/>
          <w:sz w:val="18"/>
          <w:szCs w:val="20"/>
        </w:rPr>
        <w:t xml:space="preserve"> Group is made up of three largest dairy companies and ice cream makers in Latvia – </w:t>
      </w:r>
      <w:proofErr w:type="spellStart"/>
      <w:r w:rsidR="007A6C5E" w:rsidRPr="007A6C5E">
        <w:rPr>
          <w:rFonts w:ascii="Calibri" w:hAnsi="Calibri" w:cs="Calibri"/>
          <w:color w:val="000000" w:themeColor="text1"/>
          <w:sz w:val="18"/>
          <w:szCs w:val="20"/>
        </w:rPr>
        <w:t>Rīgas</w:t>
      </w:r>
      <w:proofErr w:type="spellEnd"/>
      <w:r w:rsidR="007A6C5E" w:rsidRPr="007A6C5E">
        <w:rPr>
          <w:rFonts w:ascii="Calibri" w:hAnsi="Calibri" w:cs="Calibri"/>
          <w:color w:val="000000" w:themeColor="text1"/>
          <w:sz w:val="18"/>
          <w:szCs w:val="20"/>
        </w:rPr>
        <w:t xml:space="preserve"> </w:t>
      </w:r>
      <w:proofErr w:type="spellStart"/>
      <w:r w:rsidR="007A6C5E" w:rsidRPr="007A6C5E">
        <w:rPr>
          <w:rFonts w:ascii="Calibri" w:hAnsi="Calibri" w:cs="Calibri"/>
          <w:color w:val="000000" w:themeColor="text1"/>
          <w:sz w:val="18"/>
          <w:szCs w:val="20"/>
        </w:rPr>
        <w:t>piena</w:t>
      </w:r>
      <w:proofErr w:type="spellEnd"/>
      <w:r w:rsidR="007A6C5E" w:rsidRPr="007A6C5E">
        <w:rPr>
          <w:rFonts w:ascii="Calibri" w:hAnsi="Calibri" w:cs="Calibri"/>
          <w:color w:val="000000" w:themeColor="text1"/>
          <w:sz w:val="18"/>
          <w:szCs w:val="20"/>
        </w:rPr>
        <w:t xml:space="preserve"> </w:t>
      </w:r>
      <w:proofErr w:type="spellStart"/>
      <w:r w:rsidR="007A6C5E" w:rsidRPr="007A6C5E">
        <w:rPr>
          <w:rFonts w:ascii="Calibri" w:hAnsi="Calibri" w:cs="Calibri"/>
          <w:color w:val="000000" w:themeColor="text1"/>
          <w:sz w:val="18"/>
          <w:szCs w:val="20"/>
        </w:rPr>
        <w:t>kombināts</w:t>
      </w:r>
      <w:proofErr w:type="spellEnd"/>
      <w:r w:rsidR="007A6C5E" w:rsidRPr="007A6C5E">
        <w:rPr>
          <w:rFonts w:ascii="Calibri" w:hAnsi="Calibri" w:cs="Calibri"/>
          <w:color w:val="000000" w:themeColor="text1"/>
          <w:sz w:val="18"/>
          <w:szCs w:val="20"/>
        </w:rPr>
        <w:t xml:space="preserve">, </w:t>
      </w:r>
      <w:proofErr w:type="spellStart"/>
      <w:r w:rsidR="007A6C5E" w:rsidRPr="007A6C5E">
        <w:rPr>
          <w:rFonts w:ascii="Calibri" w:hAnsi="Calibri" w:cs="Calibri"/>
          <w:color w:val="000000" w:themeColor="text1"/>
          <w:sz w:val="18"/>
          <w:szCs w:val="20"/>
        </w:rPr>
        <w:t>Valmieras</w:t>
      </w:r>
      <w:proofErr w:type="spellEnd"/>
      <w:r w:rsidR="007A6C5E" w:rsidRPr="007A6C5E">
        <w:rPr>
          <w:rFonts w:ascii="Calibri" w:hAnsi="Calibri" w:cs="Calibri"/>
          <w:color w:val="000000" w:themeColor="text1"/>
          <w:sz w:val="18"/>
          <w:szCs w:val="20"/>
        </w:rPr>
        <w:t xml:space="preserve"> </w:t>
      </w:r>
      <w:proofErr w:type="spellStart"/>
      <w:r w:rsidR="007A6C5E" w:rsidRPr="007A6C5E">
        <w:rPr>
          <w:rFonts w:ascii="Calibri" w:hAnsi="Calibri" w:cs="Calibri"/>
          <w:color w:val="000000" w:themeColor="text1"/>
          <w:sz w:val="18"/>
          <w:szCs w:val="20"/>
        </w:rPr>
        <w:t>piens</w:t>
      </w:r>
      <w:proofErr w:type="spellEnd"/>
      <w:r w:rsidR="007A6C5E" w:rsidRPr="007A6C5E">
        <w:rPr>
          <w:rFonts w:ascii="Calibri" w:hAnsi="Calibri" w:cs="Calibri"/>
          <w:color w:val="000000" w:themeColor="text1"/>
          <w:sz w:val="18"/>
          <w:szCs w:val="20"/>
        </w:rPr>
        <w:t xml:space="preserve">, and </w:t>
      </w:r>
      <w:proofErr w:type="spellStart"/>
      <w:r w:rsidR="007A6C5E" w:rsidRPr="007A6C5E">
        <w:rPr>
          <w:rFonts w:ascii="Calibri" w:hAnsi="Calibri" w:cs="Calibri"/>
          <w:color w:val="000000" w:themeColor="text1"/>
          <w:sz w:val="18"/>
          <w:szCs w:val="20"/>
        </w:rPr>
        <w:t>Rīgas</w:t>
      </w:r>
      <w:proofErr w:type="spellEnd"/>
      <w:r w:rsidR="007A6C5E" w:rsidRPr="007A6C5E">
        <w:rPr>
          <w:rFonts w:ascii="Calibri" w:hAnsi="Calibri" w:cs="Calibri"/>
          <w:color w:val="000000" w:themeColor="text1"/>
          <w:sz w:val="18"/>
          <w:szCs w:val="20"/>
        </w:rPr>
        <w:t xml:space="preserve"> </w:t>
      </w:r>
      <w:proofErr w:type="spellStart"/>
      <w:r w:rsidR="007A6C5E" w:rsidRPr="007A6C5E">
        <w:rPr>
          <w:rFonts w:ascii="Calibri" w:hAnsi="Calibri" w:cs="Calibri"/>
          <w:color w:val="000000" w:themeColor="text1"/>
          <w:sz w:val="18"/>
          <w:szCs w:val="20"/>
        </w:rPr>
        <w:t>piensaimnieks</w:t>
      </w:r>
      <w:proofErr w:type="spellEnd"/>
      <w:r w:rsidR="007A6C5E" w:rsidRPr="007A6C5E">
        <w:rPr>
          <w:rFonts w:ascii="Calibri" w:hAnsi="Calibri" w:cs="Calibri"/>
          <w:color w:val="000000" w:themeColor="text1"/>
          <w:sz w:val="18"/>
          <w:szCs w:val="20"/>
        </w:rPr>
        <w:t>, Estonia’s largest ice cream maker Premia, the leading Danish ice cream producer Premier Is and Danish ice cream distribution company Hjem Is, Norway’s ice cream company Isbjørn Is, Romanian ice cream maker Alpin57Lux, and ice cream company Ingman Ice Cream in Belarus.</w:t>
      </w:r>
    </w:p>
    <w:p w14:paraId="319B0223" w14:textId="77777777" w:rsidR="006D5280" w:rsidRPr="007A6C5E" w:rsidRDefault="006D5280" w:rsidP="006D5280">
      <w:pPr>
        <w:jc w:val="both"/>
        <w:rPr>
          <w:rFonts w:ascii="Calibri" w:hAnsi="Calibri" w:cs="Calibri"/>
          <w:color w:val="000000" w:themeColor="text1"/>
          <w:sz w:val="18"/>
          <w:szCs w:val="20"/>
        </w:rPr>
      </w:pPr>
    </w:p>
    <w:p w14:paraId="22ADB376" w14:textId="77777777" w:rsidR="006D5280" w:rsidRPr="007A6C5E" w:rsidRDefault="006D5280" w:rsidP="006D5280">
      <w:pPr>
        <w:jc w:val="both"/>
        <w:rPr>
          <w:rFonts w:ascii="Calibri" w:hAnsi="Calibri" w:cs="Calibri"/>
          <w:color w:val="000000" w:themeColor="text1"/>
          <w:sz w:val="18"/>
          <w:szCs w:val="20"/>
        </w:rPr>
      </w:pPr>
    </w:p>
    <w:p w14:paraId="7CCA78ED" w14:textId="61593260" w:rsidR="006D5280" w:rsidRPr="007A6C5E" w:rsidRDefault="007A6C5E" w:rsidP="006D5280">
      <w:pPr>
        <w:jc w:val="both"/>
        <w:outlineLvl w:val="0"/>
        <w:rPr>
          <w:rFonts w:ascii="Calibri" w:hAnsi="Calibri" w:cs="Calibri"/>
          <w:b/>
          <w:color w:val="000000" w:themeColor="text1"/>
          <w:sz w:val="18"/>
          <w:szCs w:val="20"/>
        </w:rPr>
      </w:pPr>
      <w:r>
        <w:rPr>
          <w:rFonts w:ascii="Calibri" w:hAnsi="Calibri" w:cs="Calibri"/>
          <w:b/>
          <w:color w:val="000000" w:themeColor="text1"/>
          <w:sz w:val="18"/>
          <w:szCs w:val="20"/>
        </w:rPr>
        <w:t>Further information</w:t>
      </w:r>
      <w:r w:rsidR="006D5280" w:rsidRPr="007A6C5E">
        <w:rPr>
          <w:rFonts w:ascii="Calibri" w:hAnsi="Calibri" w:cs="Calibri"/>
          <w:b/>
          <w:color w:val="000000" w:themeColor="text1"/>
          <w:sz w:val="18"/>
          <w:szCs w:val="20"/>
        </w:rPr>
        <w:t>:</w:t>
      </w:r>
    </w:p>
    <w:p w14:paraId="7E8E0BBD" w14:textId="77777777" w:rsidR="006D5280" w:rsidRPr="007A6C5E" w:rsidRDefault="006D5280" w:rsidP="006D5280">
      <w:pPr>
        <w:jc w:val="both"/>
        <w:rPr>
          <w:rFonts w:ascii="Calibri" w:hAnsi="Calibri" w:cs="Calibri"/>
          <w:color w:val="000000" w:themeColor="text1"/>
          <w:sz w:val="18"/>
          <w:szCs w:val="20"/>
        </w:rPr>
      </w:pPr>
      <w:r w:rsidRPr="007A6C5E">
        <w:rPr>
          <w:rFonts w:ascii="Calibri" w:hAnsi="Calibri" w:cs="Calibri"/>
          <w:color w:val="000000" w:themeColor="text1"/>
          <w:sz w:val="18"/>
          <w:szCs w:val="20"/>
        </w:rPr>
        <w:t>Ērika Kirsone-Kriviņa</w:t>
      </w:r>
    </w:p>
    <w:p w14:paraId="2A654461" w14:textId="614C1C52" w:rsidR="006D5280" w:rsidRPr="007A6C5E" w:rsidRDefault="006D5280" w:rsidP="006D5280">
      <w:pPr>
        <w:jc w:val="both"/>
        <w:rPr>
          <w:rFonts w:ascii="Calibri" w:hAnsi="Calibri" w:cs="Calibri"/>
          <w:color w:val="000000" w:themeColor="text1"/>
          <w:sz w:val="18"/>
          <w:szCs w:val="20"/>
        </w:rPr>
      </w:pPr>
      <w:r w:rsidRPr="007A6C5E">
        <w:rPr>
          <w:rFonts w:ascii="Calibri" w:hAnsi="Calibri" w:cs="Calibri"/>
          <w:i/>
          <w:iCs/>
          <w:color w:val="000000" w:themeColor="text1"/>
          <w:sz w:val="18"/>
          <w:szCs w:val="20"/>
        </w:rPr>
        <w:t xml:space="preserve">Food Union </w:t>
      </w:r>
      <w:r w:rsidR="007A6C5E">
        <w:rPr>
          <w:rFonts w:ascii="Calibri" w:hAnsi="Calibri" w:cs="Calibri"/>
          <w:color w:val="000000" w:themeColor="text1"/>
          <w:sz w:val="18"/>
          <w:szCs w:val="20"/>
        </w:rPr>
        <w:t>Public Relations Manager</w:t>
      </w:r>
    </w:p>
    <w:p w14:paraId="09FCF450" w14:textId="77777777" w:rsidR="006D5280" w:rsidRPr="007A6C5E" w:rsidRDefault="0026565A" w:rsidP="006D5280">
      <w:pPr>
        <w:jc w:val="both"/>
        <w:rPr>
          <w:rFonts w:ascii="Calibri" w:hAnsi="Calibri" w:cs="Calibri"/>
          <w:color w:val="000000" w:themeColor="text1"/>
          <w:sz w:val="18"/>
          <w:szCs w:val="20"/>
        </w:rPr>
      </w:pPr>
      <w:hyperlink r:id="rId9" w:history="1">
        <w:r w:rsidR="006D5280" w:rsidRPr="007A6C5E">
          <w:rPr>
            <w:rStyle w:val="Hyperlink"/>
            <w:rFonts w:ascii="Calibri" w:hAnsi="Calibri" w:cs="Calibri"/>
            <w:color w:val="000000" w:themeColor="text1"/>
            <w:sz w:val="18"/>
            <w:szCs w:val="20"/>
          </w:rPr>
          <w:t>erika.kirsone-krivina@mmacomms.lv</w:t>
        </w:r>
      </w:hyperlink>
      <w:r w:rsidR="006D5280" w:rsidRPr="007A6C5E">
        <w:rPr>
          <w:rFonts w:ascii="Calibri" w:hAnsi="Calibri" w:cs="Calibri"/>
          <w:color w:val="000000" w:themeColor="text1"/>
          <w:sz w:val="18"/>
          <w:szCs w:val="20"/>
        </w:rPr>
        <w:t xml:space="preserve"> </w:t>
      </w:r>
    </w:p>
    <w:p w14:paraId="2369696A" w14:textId="2D98F032" w:rsidR="00E3090F" w:rsidRPr="007A6C5E" w:rsidRDefault="006D5280" w:rsidP="006D5280">
      <w:pPr>
        <w:jc w:val="both"/>
        <w:rPr>
          <w:rFonts w:ascii="Calibri" w:hAnsi="Calibri" w:cs="Calibri"/>
          <w:color w:val="000000" w:themeColor="text1"/>
          <w:sz w:val="18"/>
          <w:szCs w:val="20"/>
        </w:rPr>
      </w:pPr>
      <w:r w:rsidRPr="007A6C5E">
        <w:rPr>
          <w:rFonts w:ascii="Calibri" w:hAnsi="Calibri" w:cs="Calibri"/>
          <w:color w:val="000000" w:themeColor="text1"/>
          <w:sz w:val="18"/>
          <w:szCs w:val="20"/>
        </w:rPr>
        <w:t xml:space="preserve">T: +371 26390540 </w:t>
      </w:r>
    </w:p>
    <w:sectPr w:rsidR="00E3090F" w:rsidRPr="007A6C5E" w:rsidSect="00172F76">
      <w:headerReference w:type="default" r:id="rId10"/>
      <w:pgSz w:w="11900" w:h="16840"/>
      <w:pgMar w:top="851" w:right="1551" w:bottom="851"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8615" w14:textId="77777777" w:rsidR="0026565A" w:rsidRDefault="0026565A" w:rsidP="006C5AA7">
      <w:r>
        <w:separator/>
      </w:r>
    </w:p>
  </w:endnote>
  <w:endnote w:type="continuationSeparator" w:id="0">
    <w:p w14:paraId="4F4E1B58" w14:textId="77777777" w:rsidR="0026565A" w:rsidRDefault="0026565A" w:rsidP="006C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9F5D" w14:textId="77777777" w:rsidR="0026565A" w:rsidRDefault="0026565A" w:rsidP="006C5AA7">
      <w:r>
        <w:separator/>
      </w:r>
    </w:p>
  </w:footnote>
  <w:footnote w:type="continuationSeparator" w:id="0">
    <w:p w14:paraId="6C34496B" w14:textId="77777777" w:rsidR="0026565A" w:rsidRDefault="0026565A" w:rsidP="006C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ACA5" w14:textId="77777777" w:rsidR="001B701D" w:rsidRPr="00D77945" w:rsidRDefault="001B701D" w:rsidP="006C5AA7">
    <w:pPr>
      <w:ind w:left="4320"/>
      <w:rPr>
        <w:rFonts w:ascii="Arial" w:hAnsi="Arial" w:cs="Arial"/>
        <w:color w:val="7F7F7F"/>
        <w:sz w:val="20"/>
        <w:szCs w:val="20"/>
        <w:lang w:val="lv-LV"/>
      </w:rPr>
    </w:pPr>
    <w:r w:rsidRPr="00D77945">
      <w:rPr>
        <w:rFonts w:ascii="Arial" w:hAnsi="Arial" w:cs="Arial"/>
        <w:color w:val="7F7F7F"/>
        <w:sz w:val="18"/>
        <w:szCs w:val="20"/>
        <w:lang w:val="lv-LV"/>
      </w:rPr>
      <w:t>Bauskas iela 180</w:t>
    </w:r>
    <w:r w:rsidRPr="00D77945">
      <w:rPr>
        <w:rFonts w:ascii="Arial" w:hAnsi="Arial" w:cs="Arial"/>
        <w:color w:val="7F7F7F"/>
        <w:sz w:val="18"/>
        <w:szCs w:val="20"/>
        <w:lang w:val="lv-LV"/>
      </w:rPr>
      <w:tab/>
    </w:r>
    <w:r w:rsidRPr="00D77945">
      <w:rPr>
        <w:rFonts w:ascii="Arial" w:hAnsi="Arial" w:cs="Arial"/>
        <w:color w:val="7F7F7F"/>
        <w:sz w:val="18"/>
        <w:szCs w:val="20"/>
        <w:lang w:val="lv-LV"/>
      </w:rPr>
      <w:tab/>
    </w:r>
    <w:r w:rsidRPr="00D77945">
      <w:rPr>
        <w:rFonts w:ascii="Arial" w:hAnsi="Arial" w:cs="Arial"/>
        <w:color w:val="7F7F7F"/>
        <w:sz w:val="18"/>
        <w:szCs w:val="20"/>
        <w:lang w:val="lv-LV"/>
      </w:rPr>
      <w:tab/>
      <w:t>+371 6706 6887</w:t>
    </w:r>
    <w:r w:rsidRPr="00D77945">
      <w:rPr>
        <w:rFonts w:ascii="Arial" w:hAnsi="Arial" w:cs="Arial"/>
        <w:color w:val="7F7F7F"/>
        <w:sz w:val="18"/>
        <w:szCs w:val="20"/>
        <w:lang w:val="lv-LV"/>
      </w:rPr>
      <w:br/>
      <w:t>Rīga, LV-1004, Latvija</w:t>
    </w:r>
    <w:r w:rsidRPr="00D77945">
      <w:rPr>
        <w:rFonts w:ascii="Arial" w:hAnsi="Arial" w:cs="Arial"/>
        <w:color w:val="7F7F7F"/>
        <w:sz w:val="18"/>
        <w:szCs w:val="20"/>
        <w:lang w:val="lv-LV"/>
      </w:rPr>
      <w:tab/>
    </w:r>
    <w:r w:rsidRPr="00D77945">
      <w:rPr>
        <w:rFonts w:ascii="Arial" w:hAnsi="Arial" w:cs="Arial"/>
        <w:color w:val="7F7F7F"/>
        <w:sz w:val="18"/>
        <w:szCs w:val="20"/>
        <w:lang w:val="lv-LV"/>
      </w:rPr>
      <w:tab/>
      <w:t>www.foodunion.lv</w:t>
    </w:r>
    <w:r w:rsidRPr="00D77945">
      <w:rPr>
        <w:rFonts w:ascii="Arial" w:hAnsi="Arial" w:cs="Arial"/>
        <w:color w:val="7F7F7F"/>
        <w:sz w:val="20"/>
        <w:szCs w:val="20"/>
        <w:lang w:val="lv-LV"/>
      </w:rPr>
      <w:br w:type="textWrapping" w:clear="all"/>
    </w:r>
  </w:p>
  <w:p w14:paraId="0482D723" w14:textId="77777777" w:rsidR="001B701D" w:rsidRDefault="001B7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00B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91A33"/>
    <w:multiLevelType w:val="hybridMultilevel"/>
    <w:tmpl w:val="B16C3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586E"/>
    <w:multiLevelType w:val="hybridMultilevel"/>
    <w:tmpl w:val="74A8F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37742"/>
    <w:multiLevelType w:val="hybridMultilevel"/>
    <w:tmpl w:val="D80E0A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847898"/>
    <w:multiLevelType w:val="hybridMultilevel"/>
    <w:tmpl w:val="4D3A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21E80"/>
    <w:multiLevelType w:val="hybridMultilevel"/>
    <w:tmpl w:val="B18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5446"/>
    <w:multiLevelType w:val="hybridMultilevel"/>
    <w:tmpl w:val="6EE248D8"/>
    <w:lvl w:ilvl="0" w:tplc="2EC248C8">
      <w:start w:val="201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C2759"/>
    <w:multiLevelType w:val="hybridMultilevel"/>
    <w:tmpl w:val="5AD6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06C03"/>
    <w:multiLevelType w:val="hybridMultilevel"/>
    <w:tmpl w:val="FC48EF86"/>
    <w:lvl w:ilvl="0" w:tplc="9EB06C90">
      <w:start w:val="1"/>
      <w:numFmt w:val="bullet"/>
      <w:lvlText w:val="•"/>
      <w:lvlJc w:val="left"/>
      <w:pPr>
        <w:tabs>
          <w:tab w:val="num" w:pos="720"/>
        </w:tabs>
        <w:ind w:left="720" w:hanging="360"/>
      </w:pPr>
      <w:rPr>
        <w:rFonts w:ascii="Arial" w:hAnsi="Arial" w:hint="default"/>
      </w:rPr>
    </w:lvl>
    <w:lvl w:ilvl="1" w:tplc="4C280CBC" w:tentative="1">
      <w:start w:val="1"/>
      <w:numFmt w:val="bullet"/>
      <w:lvlText w:val="•"/>
      <w:lvlJc w:val="left"/>
      <w:pPr>
        <w:tabs>
          <w:tab w:val="num" w:pos="1440"/>
        </w:tabs>
        <w:ind w:left="1440" w:hanging="360"/>
      </w:pPr>
      <w:rPr>
        <w:rFonts w:ascii="Arial" w:hAnsi="Arial" w:hint="default"/>
      </w:rPr>
    </w:lvl>
    <w:lvl w:ilvl="2" w:tplc="CBDE97F0" w:tentative="1">
      <w:start w:val="1"/>
      <w:numFmt w:val="bullet"/>
      <w:lvlText w:val="•"/>
      <w:lvlJc w:val="left"/>
      <w:pPr>
        <w:tabs>
          <w:tab w:val="num" w:pos="2160"/>
        </w:tabs>
        <w:ind w:left="2160" w:hanging="360"/>
      </w:pPr>
      <w:rPr>
        <w:rFonts w:ascii="Arial" w:hAnsi="Arial" w:hint="default"/>
      </w:rPr>
    </w:lvl>
    <w:lvl w:ilvl="3" w:tplc="7B980608" w:tentative="1">
      <w:start w:val="1"/>
      <w:numFmt w:val="bullet"/>
      <w:lvlText w:val="•"/>
      <w:lvlJc w:val="left"/>
      <w:pPr>
        <w:tabs>
          <w:tab w:val="num" w:pos="2880"/>
        </w:tabs>
        <w:ind w:left="2880" w:hanging="360"/>
      </w:pPr>
      <w:rPr>
        <w:rFonts w:ascii="Arial" w:hAnsi="Arial" w:hint="default"/>
      </w:rPr>
    </w:lvl>
    <w:lvl w:ilvl="4" w:tplc="E416DE3C" w:tentative="1">
      <w:start w:val="1"/>
      <w:numFmt w:val="bullet"/>
      <w:lvlText w:val="•"/>
      <w:lvlJc w:val="left"/>
      <w:pPr>
        <w:tabs>
          <w:tab w:val="num" w:pos="3600"/>
        </w:tabs>
        <w:ind w:left="3600" w:hanging="360"/>
      </w:pPr>
      <w:rPr>
        <w:rFonts w:ascii="Arial" w:hAnsi="Arial" w:hint="default"/>
      </w:rPr>
    </w:lvl>
    <w:lvl w:ilvl="5" w:tplc="2708E27E" w:tentative="1">
      <w:start w:val="1"/>
      <w:numFmt w:val="bullet"/>
      <w:lvlText w:val="•"/>
      <w:lvlJc w:val="left"/>
      <w:pPr>
        <w:tabs>
          <w:tab w:val="num" w:pos="4320"/>
        </w:tabs>
        <w:ind w:left="4320" w:hanging="360"/>
      </w:pPr>
      <w:rPr>
        <w:rFonts w:ascii="Arial" w:hAnsi="Arial" w:hint="default"/>
      </w:rPr>
    </w:lvl>
    <w:lvl w:ilvl="6" w:tplc="AC4A3CD4" w:tentative="1">
      <w:start w:val="1"/>
      <w:numFmt w:val="bullet"/>
      <w:lvlText w:val="•"/>
      <w:lvlJc w:val="left"/>
      <w:pPr>
        <w:tabs>
          <w:tab w:val="num" w:pos="5040"/>
        </w:tabs>
        <w:ind w:left="5040" w:hanging="360"/>
      </w:pPr>
      <w:rPr>
        <w:rFonts w:ascii="Arial" w:hAnsi="Arial" w:hint="default"/>
      </w:rPr>
    </w:lvl>
    <w:lvl w:ilvl="7" w:tplc="14BE0AC2" w:tentative="1">
      <w:start w:val="1"/>
      <w:numFmt w:val="bullet"/>
      <w:lvlText w:val="•"/>
      <w:lvlJc w:val="left"/>
      <w:pPr>
        <w:tabs>
          <w:tab w:val="num" w:pos="5760"/>
        </w:tabs>
        <w:ind w:left="5760" w:hanging="360"/>
      </w:pPr>
      <w:rPr>
        <w:rFonts w:ascii="Arial" w:hAnsi="Arial" w:hint="default"/>
      </w:rPr>
    </w:lvl>
    <w:lvl w:ilvl="8" w:tplc="2190ED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6E0400"/>
    <w:multiLevelType w:val="hybridMultilevel"/>
    <w:tmpl w:val="3586A9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7D2F72"/>
    <w:multiLevelType w:val="hybridMultilevel"/>
    <w:tmpl w:val="A78E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27CA5"/>
    <w:multiLevelType w:val="hybridMultilevel"/>
    <w:tmpl w:val="266EB9C4"/>
    <w:lvl w:ilvl="0" w:tplc="390604BE">
      <w:start w:val="1"/>
      <w:numFmt w:val="bullet"/>
      <w:lvlText w:val="•"/>
      <w:lvlJc w:val="left"/>
      <w:pPr>
        <w:tabs>
          <w:tab w:val="num" w:pos="720"/>
        </w:tabs>
        <w:ind w:left="720" w:hanging="360"/>
      </w:pPr>
      <w:rPr>
        <w:rFonts w:ascii="Arial" w:hAnsi="Arial" w:hint="default"/>
      </w:rPr>
    </w:lvl>
    <w:lvl w:ilvl="1" w:tplc="25023BE2" w:tentative="1">
      <w:start w:val="1"/>
      <w:numFmt w:val="bullet"/>
      <w:lvlText w:val="•"/>
      <w:lvlJc w:val="left"/>
      <w:pPr>
        <w:tabs>
          <w:tab w:val="num" w:pos="1440"/>
        </w:tabs>
        <w:ind w:left="1440" w:hanging="360"/>
      </w:pPr>
      <w:rPr>
        <w:rFonts w:ascii="Arial" w:hAnsi="Arial" w:hint="default"/>
      </w:rPr>
    </w:lvl>
    <w:lvl w:ilvl="2" w:tplc="DB944802" w:tentative="1">
      <w:start w:val="1"/>
      <w:numFmt w:val="bullet"/>
      <w:lvlText w:val="•"/>
      <w:lvlJc w:val="left"/>
      <w:pPr>
        <w:tabs>
          <w:tab w:val="num" w:pos="2160"/>
        </w:tabs>
        <w:ind w:left="2160" w:hanging="360"/>
      </w:pPr>
      <w:rPr>
        <w:rFonts w:ascii="Arial" w:hAnsi="Arial" w:hint="default"/>
      </w:rPr>
    </w:lvl>
    <w:lvl w:ilvl="3" w:tplc="E37A6DA4" w:tentative="1">
      <w:start w:val="1"/>
      <w:numFmt w:val="bullet"/>
      <w:lvlText w:val="•"/>
      <w:lvlJc w:val="left"/>
      <w:pPr>
        <w:tabs>
          <w:tab w:val="num" w:pos="2880"/>
        </w:tabs>
        <w:ind w:left="2880" w:hanging="360"/>
      </w:pPr>
      <w:rPr>
        <w:rFonts w:ascii="Arial" w:hAnsi="Arial" w:hint="default"/>
      </w:rPr>
    </w:lvl>
    <w:lvl w:ilvl="4" w:tplc="99A27C4C" w:tentative="1">
      <w:start w:val="1"/>
      <w:numFmt w:val="bullet"/>
      <w:lvlText w:val="•"/>
      <w:lvlJc w:val="left"/>
      <w:pPr>
        <w:tabs>
          <w:tab w:val="num" w:pos="3600"/>
        </w:tabs>
        <w:ind w:left="3600" w:hanging="360"/>
      </w:pPr>
      <w:rPr>
        <w:rFonts w:ascii="Arial" w:hAnsi="Arial" w:hint="default"/>
      </w:rPr>
    </w:lvl>
    <w:lvl w:ilvl="5" w:tplc="F7C034FA" w:tentative="1">
      <w:start w:val="1"/>
      <w:numFmt w:val="bullet"/>
      <w:lvlText w:val="•"/>
      <w:lvlJc w:val="left"/>
      <w:pPr>
        <w:tabs>
          <w:tab w:val="num" w:pos="4320"/>
        </w:tabs>
        <w:ind w:left="4320" w:hanging="360"/>
      </w:pPr>
      <w:rPr>
        <w:rFonts w:ascii="Arial" w:hAnsi="Arial" w:hint="default"/>
      </w:rPr>
    </w:lvl>
    <w:lvl w:ilvl="6" w:tplc="ABAC8856" w:tentative="1">
      <w:start w:val="1"/>
      <w:numFmt w:val="bullet"/>
      <w:lvlText w:val="•"/>
      <w:lvlJc w:val="left"/>
      <w:pPr>
        <w:tabs>
          <w:tab w:val="num" w:pos="5040"/>
        </w:tabs>
        <w:ind w:left="5040" w:hanging="360"/>
      </w:pPr>
      <w:rPr>
        <w:rFonts w:ascii="Arial" w:hAnsi="Arial" w:hint="default"/>
      </w:rPr>
    </w:lvl>
    <w:lvl w:ilvl="7" w:tplc="E98E7260" w:tentative="1">
      <w:start w:val="1"/>
      <w:numFmt w:val="bullet"/>
      <w:lvlText w:val="•"/>
      <w:lvlJc w:val="left"/>
      <w:pPr>
        <w:tabs>
          <w:tab w:val="num" w:pos="5760"/>
        </w:tabs>
        <w:ind w:left="5760" w:hanging="360"/>
      </w:pPr>
      <w:rPr>
        <w:rFonts w:ascii="Arial" w:hAnsi="Arial" w:hint="default"/>
      </w:rPr>
    </w:lvl>
    <w:lvl w:ilvl="8" w:tplc="2AC41F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B90B6F"/>
    <w:multiLevelType w:val="multilevel"/>
    <w:tmpl w:val="A286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44515F"/>
    <w:multiLevelType w:val="hybridMultilevel"/>
    <w:tmpl w:val="F018756E"/>
    <w:lvl w:ilvl="0" w:tplc="98D0DDD4">
      <w:start w:val="1"/>
      <w:numFmt w:val="bullet"/>
      <w:lvlText w:val="•"/>
      <w:lvlJc w:val="left"/>
      <w:pPr>
        <w:tabs>
          <w:tab w:val="num" w:pos="720"/>
        </w:tabs>
        <w:ind w:left="720" w:hanging="360"/>
      </w:pPr>
      <w:rPr>
        <w:rFonts w:ascii="Arial" w:hAnsi="Arial" w:hint="default"/>
      </w:rPr>
    </w:lvl>
    <w:lvl w:ilvl="1" w:tplc="A16E950E" w:tentative="1">
      <w:start w:val="1"/>
      <w:numFmt w:val="bullet"/>
      <w:lvlText w:val="•"/>
      <w:lvlJc w:val="left"/>
      <w:pPr>
        <w:tabs>
          <w:tab w:val="num" w:pos="1440"/>
        </w:tabs>
        <w:ind w:left="1440" w:hanging="360"/>
      </w:pPr>
      <w:rPr>
        <w:rFonts w:ascii="Arial" w:hAnsi="Arial" w:hint="default"/>
      </w:rPr>
    </w:lvl>
    <w:lvl w:ilvl="2" w:tplc="D26E5E90" w:tentative="1">
      <w:start w:val="1"/>
      <w:numFmt w:val="bullet"/>
      <w:lvlText w:val="•"/>
      <w:lvlJc w:val="left"/>
      <w:pPr>
        <w:tabs>
          <w:tab w:val="num" w:pos="2160"/>
        </w:tabs>
        <w:ind w:left="2160" w:hanging="360"/>
      </w:pPr>
      <w:rPr>
        <w:rFonts w:ascii="Arial" w:hAnsi="Arial" w:hint="default"/>
      </w:rPr>
    </w:lvl>
    <w:lvl w:ilvl="3" w:tplc="0DA48AD8" w:tentative="1">
      <w:start w:val="1"/>
      <w:numFmt w:val="bullet"/>
      <w:lvlText w:val="•"/>
      <w:lvlJc w:val="left"/>
      <w:pPr>
        <w:tabs>
          <w:tab w:val="num" w:pos="2880"/>
        </w:tabs>
        <w:ind w:left="2880" w:hanging="360"/>
      </w:pPr>
      <w:rPr>
        <w:rFonts w:ascii="Arial" w:hAnsi="Arial" w:hint="default"/>
      </w:rPr>
    </w:lvl>
    <w:lvl w:ilvl="4" w:tplc="E508F26C" w:tentative="1">
      <w:start w:val="1"/>
      <w:numFmt w:val="bullet"/>
      <w:lvlText w:val="•"/>
      <w:lvlJc w:val="left"/>
      <w:pPr>
        <w:tabs>
          <w:tab w:val="num" w:pos="3600"/>
        </w:tabs>
        <w:ind w:left="3600" w:hanging="360"/>
      </w:pPr>
      <w:rPr>
        <w:rFonts w:ascii="Arial" w:hAnsi="Arial" w:hint="default"/>
      </w:rPr>
    </w:lvl>
    <w:lvl w:ilvl="5" w:tplc="9C6A013C" w:tentative="1">
      <w:start w:val="1"/>
      <w:numFmt w:val="bullet"/>
      <w:lvlText w:val="•"/>
      <w:lvlJc w:val="left"/>
      <w:pPr>
        <w:tabs>
          <w:tab w:val="num" w:pos="4320"/>
        </w:tabs>
        <w:ind w:left="4320" w:hanging="360"/>
      </w:pPr>
      <w:rPr>
        <w:rFonts w:ascii="Arial" w:hAnsi="Arial" w:hint="default"/>
      </w:rPr>
    </w:lvl>
    <w:lvl w:ilvl="6" w:tplc="97004AC8" w:tentative="1">
      <w:start w:val="1"/>
      <w:numFmt w:val="bullet"/>
      <w:lvlText w:val="•"/>
      <w:lvlJc w:val="left"/>
      <w:pPr>
        <w:tabs>
          <w:tab w:val="num" w:pos="5040"/>
        </w:tabs>
        <w:ind w:left="5040" w:hanging="360"/>
      </w:pPr>
      <w:rPr>
        <w:rFonts w:ascii="Arial" w:hAnsi="Arial" w:hint="default"/>
      </w:rPr>
    </w:lvl>
    <w:lvl w:ilvl="7" w:tplc="58B6AEF2" w:tentative="1">
      <w:start w:val="1"/>
      <w:numFmt w:val="bullet"/>
      <w:lvlText w:val="•"/>
      <w:lvlJc w:val="left"/>
      <w:pPr>
        <w:tabs>
          <w:tab w:val="num" w:pos="5760"/>
        </w:tabs>
        <w:ind w:left="5760" w:hanging="360"/>
      </w:pPr>
      <w:rPr>
        <w:rFonts w:ascii="Arial" w:hAnsi="Arial" w:hint="default"/>
      </w:rPr>
    </w:lvl>
    <w:lvl w:ilvl="8" w:tplc="065073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06DF6"/>
    <w:multiLevelType w:val="hybridMultilevel"/>
    <w:tmpl w:val="87AEAB0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15:restartNumberingAfterBreak="0">
    <w:nsid w:val="4EC062CA"/>
    <w:multiLevelType w:val="hybridMultilevel"/>
    <w:tmpl w:val="35CA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C7CB2"/>
    <w:multiLevelType w:val="hybridMultilevel"/>
    <w:tmpl w:val="0750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4134"/>
    <w:multiLevelType w:val="hybridMultilevel"/>
    <w:tmpl w:val="2D84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66ABC"/>
    <w:multiLevelType w:val="hybridMultilevel"/>
    <w:tmpl w:val="1E46C760"/>
    <w:lvl w:ilvl="0" w:tplc="4990841E">
      <w:start w:val="1"/>
      <w:numFmt w:val="bullet"/>
      <w:lvlText w:val="•"/>
      <w:lvlJc w:val="left"/>
      <w:pPr>
        <w:tabs>
          <w:tab w:val="num" w:pos="720"/>
        </w:tabs>
        <w:ind w:left="720" w:hanging="360"/>
      </w:pPr>
      <w:rPr>
        <w:rFonts w:ascii="Arial" w:hAnsi="Arial" w:hint="default"/>
      </w:rPr>
    </w:lvl>
    <w:lvl w:ilvl="1" w:tplc="171868DC" w:tentative="1">
      <w:start w:val="1"/>
      <w:numFmt w:val="bullet"/>
      <w:lvlText w:val="•"/>
      <w:lvlJc w:val="left"/>
      <w:pPr>
        <w:tabs>
          <w:tab w:val="num" w:pos="1440"/>
        </w:tabs>
        <w:ind w:left="1440" w:hanging="360"/>
      </w:pPr>
      <w:rPr>
        <w:rFonts w:ascii="Arial" w:hAnsi="Arial" w:hint="default"/>
      </w:rPr>
    </w:lvl>
    <w:lvl w:ilvl="2" w:tplc="5D1A4382" w:tentative="1">
      <w:start w:val="1"/>
      <w:numFmt w:val="bullet"/>
      <w:lvlText w:val="•"/>
      <w:lvlJc w:val="left"/>
      <w:pPr>
        <w:tabs>
          <w:tab w:val="num" w:pos="2160"/>
        </w:tabs>
        <w:ind w:left="2160" w:hanging="360"/>
      </w:pPr>
      <w:rPr>
        <w:rFonts w:ascii="Arial" w:hAnsi="Arial" w:hint="default"/>
      </w:rPr>
    </w:lvl>
    <w:lvl w:ilvl="3" w:tplc="20D601CE" w:tentative="1">
      <w:start w:val="1"/>
      <w:numFmt w:val="bullet"/>
      <w:lvlText w:val="•"/>
      <w:lvlJc w:val="left"/>
      <w:pPr>
        <w:tabs>
          <w:tab w:val="num" w:pos="2880"/>
        </w:tabs>
        <w:ind w:left="2880" w:hanging="360"/>
      </w:pPr>
      <w:rPr>
        <w:rFonts w:ascii="Arial" w:hAnsi="Arial" w:hint="default"/>
      </w:rPr>
    </w:lvl>
    <w:lvl w:ilvl="4" w:tplc="BB506D54" w:tentative="1">
      <w:start w:val="1"/>
      <w:numFmt w:val="bullet"/>
      <w:lvlText w:val="•"/>
      <w:lvlJc w:val="left"/>
      <w:pPr>
        <w:tabs>
          <w:tab w:val="num" w:pos="3600"/>
        </w:tabs>
        <w:ind w:left="3600" w:hanging="360"/>
      </w:pPr>
      <w:rPr>
        <w:rFonts w:ascii="Arial" w:hAnsi="Arial" w:hint="default"/>
      </w:rPr>
    </w:lvl>
    <w:lvl w:ilvl="5" w:tplc="8BE43F7E" w:tentative="1">
      <w:start w:val="1"/>
      <w:numFmt w:val="bullet"/>
      <w:lvlText w:val="•"/>
      <w:lvlJc w:val="left"/>
      <w:pPr>
        <w:tabs>
          <w:tab w:val="num" w:pos="4320"/>
        </w:tabs>
        <w:ind w:left="4320" w:hanging="360"/>
      </w:pPr>
      <w:rPr>
        <w:rFonts w:ascii="Arial" w:hAnsi="Arial" w:hint="default"/>
      </w:rPr>
    </w:lvl>
    <w:lvl w:ilvl="6" w:tplc="25FEE8B6" w:tentative="1">
      <w:start w:val="1"/>
      <w:numFmt w:val="bullet"/>
      <w:lvlText w:val="•"/>
      <w:lvlJc w:val="left"/>
      <w:pPr>
        <w:tabs>
          <w:tab w:val="num" w:pos="5040"/>
        </w:tabs>
        <w:ind w:left="5040" w:hanging="360"/>
      </w:pPr>
      <w:rPr>
        <w:rFonts w:ascii="Arial" w:hAnsi="Arial" w:hint="default"/>
      </w:rPr>
    </w:lvl>
    <w:lvl w:ilvl="7" w:tplc="22F21CA0" w:tentative="1">
      <w:start w:val="1"/>
      <w:numFmt w:val="bullet"/>
      <w:lvlText w:val="•"/>
      <w:lvlJc w:val="left"/>
      <w:pPr>
        <w:tabs>
          <w:tab w:val="num" w:pos="5760"/>
        </w:tabs>
        <w:ind w:left="5760" w:hanging="360"/>
      </w:pPr>
      <w:rPr>
        <w:rFonts w:ascii="Arial" w:hAnsi="Arial" w:hint="default"/>
      </w:rPr>
    </w:lvl>
    <w:lvl w:ilvl="8" w:tplc="856286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7B0022"/>
    <w:multiLevelType w:val="multilevel"/>
    <w:tmpl w:val="BB88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8575B8"/>
    <w:multiLevelType w:val="hybridMultilevel"/>
    <w:tmpl w:val="C8A84A56"/>
    <w:lvl w:ilvl="0" w:tplc="1278D1FA">
      <w:start w:val="1"/>
      <w:numFmt w:val="bullet"/>
      <w:lvlText w:val="•"/>
      <w:lvlJc w:val="left"/>
      <w:pPr>
        <w:tabs>
          <w:tab w:val="num" w:pos="720"/>
        </w:tabs>
        <w:ind w:left="720" w:hanging="360"/>
      </w:pPr>
      <w:rPr>
        <w:rFonts w:ascii="Arial" w:hAnsi="Arial" w:hint="default"/>
      </w:rPr>
    </w:lvl>
    <w:lvl w:ilvl="1" w:tplc="FCEA274A" w:tentative="1">
      <w:start w:val="1"/>
      <w:numFmt w:val="bullet"/>
      <w:lvlText w:val="•"/>
      <w:lvlJc w:val="left"/>
      <w:pPr>
        <w:tabs>
          <w:tab w:val="num" w:pos="1440"/>
        </w:tabs>
        <w:ind w:left="1440" w:hanging="360"/>
      </w:pPr>
      <w:rPr>
        <w:rFonts w:ascii="Arial" w:hAnsi="Arial" w:hint="default"/>
      </w:rPr>
    </w:lvl>
    <w:lvl w:ilvl="2" w:tplc="9EEA0466" w:tentative="1">
      <w:start w:val="1"/>
      <w:numFmt w:val="bullet"/>
      <w:lvlText w:val="•"/>
      <w:lvlJc w:val="left"/>
      <w:pPr>
        <w:tabs>
          <w:tab w:val="num" w:pos="2160"/>
        </w:tabs>
        <w:ind w:left="2160" w:hanging="360"/>
      </w:pPr>
      <w:rPr>
        <w:rFonts w:ascii="Arial" w:hAnsi="Arial" w:hint="default"/>
      </w:rPr>
    </w:lvl>
    <w:lvl w:ilvl="3" w:tplc="1AA20648" w:tentative="1">
      <w:start w:val="1"/>
      <w:numFmt w:val="bullet"/>
      <w:lvlText w:val="•"/>
      <w:lvlJc w:val="left"/>
      <w:pPr>
        <w:tabs>
          <w:tab w:val="num" w:pos="2880"/>
        </w:tabs>
        <w:ind w:left="2880" w:hanging="360"/>
      </w:pPr>
      <w:rPr>
        <w:rFonts w:ascii="Arial" w:hAnsi="Arial" w:hint="default"/>
      </w:rPr>
    </w:lvl>
    <w:lvl w:ilvl="4" w:tplc="720CCADE" w:tentative="1">
      <w:start w:val="1"/>
      <w:numFmt w:val="bullet"/>
      <w:lvlText w:val="•"/>
      <w:lvlJc w:val="left"/>
      <w:pPr>
        <w:tabs>
          <w:tab w:val="num" w:pos="3600"/>
        </w:tabs>
        <w:ind w:left="3600" w:hanging="360"/>
      </w:pPr>
      <w:rPr>
        <w:rFonts w:ascii="Arial" w:hAnsi="Arial" w:hint="default"/>
      </w:rPr>
    </w:lvl>
    <w:lvl w:ilvl="5" w:tplc="3FF8860C" w:tentative="1">
      <w:start w:val="1"/>
      <w:numFmt w:val="bullet"/>
      <w:lvlText w:val="•"/>
      <w:lvlJc w:val="left"/>
      <w:pPr>
        <w:tabs>
          <w:tab w:val="num" w:pos="4320"/>
        </w:tabs>
        <w:ind w:left="4320" w:hanging="360"/>
      </w:pPr>
      <w:rPr>
        <w:rFonts w:ascii="Arial" w:hAnsi="Arial" w:hint="default"/>
      </w:rPr>
    </w:lvl>
    <w:lvl w:ilvl="6" w:tplc="04580AB4" w:tentative="1">
      <w:start w:val="1"/>
      <w:numFmt w:val="bullet"/>
      <w:lvlText w:val="•"/>
      <w:lvlJc w:val="left"/>
      <w:pPr>
        <w:tabs>
          <w:tab w:val="num" w:pos="5040"/>
        </w:tabs>
        <w:ind w:left="5040" w:hanging="360"/>
      </w:pPr>
      <w:rPr>
        <w:rFonts w:ascii="Arial" w:hAnsi="Arial" w:hint="default"/>
      </w:rPr>
    </w:lvl>
    <w:lvl w:ilvl="7" w:tplc="EECCBB76" w:tentative="1">
      <w:start w:val="1"/>
      <w:numFmt w:val="bullet"/>
      <w:lvlText w:val="•"/>
      <w:lvlJc w:val="left"/>
      <w:pPr>
        <w:tabs>
          <w:tab w:val="num" w:pos="5760"/>
        </w:tabs>
        <w:ind w:left="5760" w:hanging="360"/>
      </w:pPr>
      <w:rPr>
        <w:rFonts w:ascii="Arial" w:hAnsi="Arial" w:hint="default"/>
      </w:rPr>
    </w:lvl>
    <w:lvl w:ilvl="8" w:tplc="37D407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087661"/>
    <w:multiLevelType w:val="multilevel"/>
    <w:tmpl w:val="5D864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146FF"/>
    <w:multiLevelType w:val="hybridMultilevel"/>
    <w:tmpl w:val="DAAC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2"/>
  </w:num>
  <w:num w:numId="4">
    <w:abstractNumId w:val="19"/>
  </w:num>
  <w:num w:numId="5">
    <w:abstractNumId w:val="0"/>
  </w:num>
  <w:num w:numId="6">
    <w:abstractNumId w:val="10"/>
  </w:num>
  <w:num w:numId="7">
    <w:abstractNumId w:val="4"/>
  </w:num>
  <w:num w:numId="8">
    <w:abstractNumId w:val="1"/>
  </w:num>
  <w:num w:numId="9">
    <w:abstractNumId w:val="9"/>
  </w:num>
  <w:num w:numId="10">
    <w:abstractNumId w:val="6"/>
  </w:num>
  <w:num w:numId="11">
    <w:abstractNumId w:val="11"/>
  </w:num>
  <w:num w:numId="12">
    <w:abstractNumId w:val="3"/>
  </w:num>
  <w:num w:numId="13">
    <w:abstractNumId w:val="5"/>
  </w:num>
  <w:num w:numId="14">
    <w:abstractNumId w:val="20"/>
  </w:num>
  <w:num w:numId="15">
    <w:abstractNumId w:val="22"/>
  </w:num>
  <w:num w:numId="16">
    <w:abstractNumId w:val="8"/>
  </w:num>
  <w:num w:numId="17">
    <w:abstractNumId w:val="2"/>
  </w:num>
  <w:num w:numId="18">
    <w:abstractNumId w:val="13"/>
  </w:num>
  <w:num w:numId="19">
    <w:abstractNumId w:val="18"/>
  </w:num>
  <w:num w:numId="20">
    <w:abstractNumId w:val="16"/>
  </w:num>
  <w:num w:numId="21">
    <w:abstractNumId w:val="23"/>
  </w:num>
  <w:num w:numId="22">
    <w:abstractNumId w:val="7"/>
  </w:num>
  <w:num w:numId="23">
    <w:abstractNumId w:val="15"/>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Ērika Kirsone-Kriviņa">
    <w15:presenceInfo w15:providerId="AD" w15:userId="S::erika.kirsone-krivina@mmacomms.lv::4b3ecbac-45ba-400e-a77a-74fc786a4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06"/>
    <w:rsid w:val="0000214B"/>
    <w:rsid w:val="0000653D"/>
    <w:rsid w:val="00021311"/>
    <w:rsid w:val="00030B2E"/>
    <w:rsid w:val="000310EE"/>
    <w:rsid w:val="0003110D"/>
    <w:rsid w:val="000345E2"/>
    <w:rsid w:val="00035915"/>
    <w:rsid w:val="00035F7E"/>
    <w:rsid w:val="00041436"/>
    <w:rsid w:val="000457B3"/>
    <w:rsid w:val="00045CB7"/>
    <w:rsid w:val="00051DB9"/>
    <w:rsid w:val="00053BE6"/>
    <w:rsid w:val="000548B7"/>
    <w:rsid w:val="000563C7"/>
    <w:rsid w:val="00057375"/>
    <w:rsid w:val="00061336"/>
    <w:rsid w:val="0006212C"/>
    <w:rsid w:val="00064025"/>
    <w:rsid w:val="00070CEB"/>
    <w:rsid w:val="00071F52"/>
    <w:rsid w:val="00074CEB"/>
    <w:rsid w:val="00076A50"/>
    <w:rsid w:val="00083F0E"/>
    <w:rsid w:val="0008603F"/>
    <w:rsid w:val="0008627F"/>
    <w:rsid w:val="00086D94"/>
    <w:rsid w:val="000914D4"/>
    <w:rsid w:val="00092E75"/>
    <w:rsid w:val="0009700F"/>
    <w:rsid w:val="000A2093"/>
    <w:rsid w:val="000B01B3"/>
    <w:rsid w:val="000B08E2"/>
    <w:rsid w:val="000B0E02"/>
    <w:rsid w:val="000C0455"/>
    <w:rsid w:val="000C0667"/>
    <w:rsid w:val="000C096F"/>
    <w:rsid w:val="000C0C5A"/>
    <w:rsid w:val="000C0CC2"/>
    <w:rsid w:val="000C0E41"/>
    <w:rsid w:val="000C22CC"/>
    <w:rsid w:val="000C2A3F"/>
    <w:rsid w:val="000D147E"/>
    <w:rsid w:val="000D31BE"/>
    <w:rsid w:val="000D5E15"/>
    <w:rsid w:val="000E5298"/>
    <w:rsid w:val="000E59CF"/>
    <w:rsid w:val="000E6E91"/>
    <w:rsid w:val="000E71E3"/>
    <w:rsid w:val="000F02DE"/>
    <w:rsid w:val="000F2D38"/>
    <w:rsid w:val="000F2D50"/>
    <w:rsid w:val="000F6B8E"/>
    <w:rsid w:val="000F748C"/>
    <w:rsid w:val="0010128D"/>
    <w:rsid w:val="001020E5"/>
    <w:rsid w:val="001058A0"/>
    <w:rsid w:val="00105F1C"/>
    <w:rsid w:val="001068D1"/>
    <w:rsid w:val="001114EA"/>
    <w:rsid w:val="001132F9"/>
    <w:rsid w:val="00114AF7"/>
    <w:rsid w:val="00115615"/>
    <w:rsid w:val="001157F9"/>
    <w:rsid w:val="00117FEF"/>
    <w:rsid w:val="0012503A"/>
    <w:rsid w:val="00132EF0"/>
    <w:rsid w:val="00136674"/>
    <w:rsid w:val="001423D2"/>
    <w:rsid w:val="00152D1A"/>
    <w:rsid w:val="00153762"/>
    <w:rsid w:val="00155461"/>
    <w:rsid w:val="00157663"/>
    <w:rsid w:val="00157A14"/>
    <w:rsid w:val="00161D35"/>
    <w:rsid w:val="00162105"/>
    <w:rsid w:val="001621D1"/>
    <w:rsid w:val="00163A14"/>
    <w:rsid w:val="0016674C"/>
    <w:rsid w:val="00166E76"/>
    <w:rsid w:val="001702CA"/>
    <w:rsid w:val="00172F76"/>
    <w:rsid w:val="00181D23"/>
    <w:rsid w:val="00181FC1"/>
    <w:rsid w:val="001835CD"/>
    <w:rsid w:val="00185470"/>
    <w:rsid w:val="00195595"/>
    <w:rsid w:val="00195CAB"/>
    <w:rsid w:val="001979C7"/>
    <w:rsid w:val="001A1385"/>
    <w:rsid w:val="001A3794"/>
    <w:rsid w:val="001A3B73"/>
    <w:rsid w:val="001A78BE"/>
    <w:rsid w:val="001B0C09"/>
    <w:rsid w:val="001B1057"/>
    <w:rsid w:val="001B1899"/>
    <w:rsid w:val="001B3820"/>
    <w:rsid w:val="001B38B1"/>
    <w:rsid w:val="001B4064"/>
    <w:rsid w:val="001B44F2"/>
    <w:rsid w:val="001B4E09"/>
    <w:rsid w:val="001B701D"/>
    <w:rsid w:val="001B7EEF"/>
    <w:rsid w:val="001C17D3"/>
    <w:rsid w:val="001C1C94"/>
    <w:rsid w:val="001C5E8B"/>
    <w:rsid w:val="001D0FD3"/>
    <w:rsid w:val="001D32D2"/>
    <w:rsid w:val="001E0FE5"/>
    <w:rsid w:val="001E1684"/>
    <w:rsid w:val="001E26DF"/>
    <w:rsid w:val="001E4994"/>
    <w:rsid w:val="001E711D"/>
    <w:rsid w:val="001F434B"/>
    <w:rsid w:val="001F5135"/>
    <w:rsid w:val="001F630F"/>
    <w:rsid w:val="001F7240"/>
    <w:rsid w:val="0020361E"/>
    <w:rsid w:val="00203E70"/>
    <w:rsid w:val="002107C2"/>
    <w:rsid w:val="00210F70"/>
    <w:rsid w:val="00212128"/>
    <w:rsid w:val="00212B4E"/>
    <w:rsid w:val="00213998"/>
    <w:rsid w:val="0021563B"/>
    <w:rsid w:val="00215AFB"/>
    <w:rsid w:val="00216EC1"/>
    <w:rsid w:val="00217A20"/>
    <w:rsid w:val="002206CE"/>
    <w:rsid w:val="00224A90"/>
    <w:rsid w:val="002261EE"/>
    <w:rsid w:val="0022708A"/>
    <w:rsid w:val="002318E1"/>
    <w:rsid w:val="00233CAB"/>
    <w:rsid w:val="002351B6"/>
    <w:rsid w:val="002377D5"/>
    <w:rsid w:val="002414E0"/>
    <w:rsid w:val="00241E83"/>
    <w:rsid w:val="00246990"/>
    <w:rsid w:val="0025526C"/>
    <w:rsid w:val="00256599"/>
    <w:rsid w:val="00256DAC"/>
    <w:rsid w:val="00257AFA"/>
    <w:rsid w:val="0026211A"/>
    <w:rsid w:val="0026499C"/>
    <w:rsid w:val="0026565A"/>
    <w:rsid w:val="00266B79"/>
    <w:rsid w:val="002700E9"/>
    <w:rsid w:val="00273008"/>
    <w:rsid w:val="00274D28"/>
    <w:rsid w:val="00274DED"/>
    <w:rsid w:val="00275061"/>
    <w:rsid w:val="002763FB"/>
    <w:rsid w:val="00277764"/>
    <w:rsid w:val="00281A9B"/>
    <w:rsid w:val="00282BD4"/>
    <w:rsid w:val="00283A73"/>
    <w:rsid w:val="002855A1"/>
    <w:rsid w:val="0028563F"/>
    <w:rsid w:val="002918FE"/>
    <w:rsid w:val="002A1078"/>
    <w:rsid w:val="002A1860"/>
    <w:rsid w:val="002A31DC"/>
    <w:rsid w:val="002A4F74"/>
    <w:rsid w:val="002A5A20"/>
    <w:rsid w:val="002A6105"/>
    <w:rsid w:val="002B07E1"/>
    <w:rsid w:val="002B179A"/>
    <w:rsid w:val="002B3727"/>
    <w:rsid w:val="002B4AB9"/>
    <w:rsid w:val="002B50DC"/>
    <w:rsid w:val="002B55E0"/>
    <w:rsid w:val="002B7F4A"/>
    <w:rsid w:val="002C1138"/>
    <w:rsid w:val="002C276E"/>
    <w:rsid w:val="002C3088"/>
    <w:rsid w:val="002C3137"/>
    <w:rsid w:val="002C6C85"/>
    <w:rsid w:val="002D025B"/>
    <w:rsid w:val="002E409D"/>
    <w:rsid w:val="002E7B84"/>
    <w:rsid w:val="002F2D25"/>
    <w:rsid w:val="002F538E"/>
    <w:rsid w:val="002F5743"/>
    <w:rsid w:val="002F73DA"/>
    <w:rsid w:val="0030075A"/>
    <w:rsid w:val="00302FD3"/>
    <w:rsid w:val="003071D4"/>
    <w:rsid w:val="00307FCA"/>
    <w:rsid w:val="0031389F"/>
    <w:rsid w:val="00313F88"/>
    <w:rsid w:val="003205F4"/>
    <w:rsid w:val="00324437"/>
    <w:rsid w:val="00330400"/>
    <w:rsid w:val="00332D77"/>
    <w:rsid w:val="00332F01"/>
    <w:rsid w:val="00333504"/>
    <w:rsid w:val="00333ACD"/>
    <w:rsid w:val="00336F0B"/>
    <w:rsid w:val="003404E1"/>
    <w:rsid w:val="00340FB1"/>
    <w:rsid w:val="0034202F"/>
    <w:rsid w:val="00345D0C"/>
    <w:rsid w:val="00346865"/>
    <w:rsid w:val="003500E6"/>
    <w:rsid w:val="00350ED9"/>
    <w:rsid w:val="003515B5"/>
    <w:rsid w:val="0035329D"/>
    <w:rsid w:val="0036036C"/>
    <w:rsid w:val="00362340"/>
    <w:rsid w:val="00362642"/>
    <w:rsid w:val="003630FF"/>
    <w:rsid w:val="003634A5"/>
    <w:rsid w:val="00365915"/>
    <w:rsid w:val="00365E9A"/>
    <w:rsid w:val="00371BFC"/>
    <w:rsid w:val="00373F19"/>
    <w:rsid w:val="0038436F"/>
    <w:rsid w:val="00385C56"/>
    <w:rsid w:val="00386DBC"/>
    <w:rsid w:val="003921CC"/>
    <w:rsid w:val="00392C5F"/>
    <w:rsid w:val="00395C2A"/>
    <w:rsid w:val="003A2046"/>
    <w:rsid w:val="003A2708"/>
    <w:rsid w:val="003A3184"/>
    <w:rsid w:val="003A46F7"/>
    <w:rsid w:val="003B70F5"/>
    <w:rsid w:val="003B7AC2"/>
    <w:rsid w:val="003C0006"/>
    <w:rsid w:val="003C1C4F"/>
    <w:rsid w:val="003C4474"/>
    <w:rsid w:val="003C54B9"/>
    <w:rsid w:val="003C7F67"/>
    <w:rsid w:val="003D0086"/>
    <w:rsid w:val="003D041F"/>
    <w:rsid w:val="003D241C"/>
    <w:rsid w:val="003D4953"/>
    <w:rsid w:val="003D50E7"/>
    <w:rsid w:val="003D6138"/>
    <w:rsid w:val="003E4237"/>
    <w:rsid w:val="003F0CD1"/>
    <w:rsid w:val="003F2571"/>
    <w:rsid w:val="003F4C4B"/>
    <w:rsid w:val="003F5C4C"/>
    <w:rsid w:val="004001C8"/>
    <w:rsid w:val="00401462"/>
    <w:rsid w:val="00402D4D"/>
    <w:rsid w:val="00411870"/>
    <w:rsid w:val="00412DE4"/>
    <w:rsid w:val="00413FE9"/>
    <w:rsid w:val="00420BAE"/>
    <w:rsid w:val="00422929"/>
    <w:rsid w:val="00431008"/>
    <w:rsid w:val="0043235B"/>
    <w:rsid w:val="004352D3"/>
    <w:rsid w:val="00437918"/>
    <w:rsid w:val="00442B0E"/>
    <w:rsid w:val="004431DA"/>
    <w:rsid w:val="00443883"/>
    <w:rsid w:val="00446C51"/>
    <w:rsid w:val="00447AD8"/>
    <w:rsid w:val="004503AC"/>
    <w:rsid w:val="004508DD"/>
    <w:rsid w:val="004541EC"/>
    <w:rsid w:val="004563AE"/>
    <w:rsid w:val="0045791E"/>
    <w:rsid w:val="0046084F"/>
    <w:rsid w:val="004612E9"/>
    <w:rsid w:val="00461935"/>
    <w:rsid w:val="00463859"/>
    <w:rsid w:val="004666CE"/>
    <w:rsid w:val="0047095D"/>
    <w:rsid w:val="00472612"/>
    <w:rsid w:val="00473BF1"/>
    <w:rsid w:val="00477315"/>
    <w:rsid w:val="00477588"/>
    <w:rsid w:val="0048106E"/>
    <w:rsid w:val="00481CA0"/>
    <w:rsid w:val="00483769"/>
    <w:rsid w:val="00484005"/>
    <w:rsid w:val="004850DB"/>
    <w:rsid w:val="00487E03"/>
    <w:rsid w:val="004918E3"/>
    <w:rsid w:val="00495563"/>
    <w:rsid w:val="00495BE7"/>
    <w:rsid w:val="004A6ADB"/>
    <w:rsid w:val="004B077D"/>
    <w:rsid w:val="004B34F8"/>
    <w:rsid w:val="004B43B3"/>
    <w:rsid w:val="004B5851"/>
    <w:rsid w:val="004B76AC"/>
    <w:rsid w:val="004C1696"/>
    <w:rsid w:val="004C1F41"/>
    <w:rsid w:val="004C58AD"/>
    <w:rsid w:val="004C5A96"/>
    <w:rsid w:val="004C65CB"/>
    <w:rsid w:val="004D3413"/>
    <w:rsid w:val="004D4270"/>
    <w:rsid w:val="004D5937"/>
    <w:rsid w:val="004D6746"/>
    <w:rsid w:val="004E1689"/>
    <w:rsid w:val="004E1978"/>
    <w:rsid w:val="004E1E26"/>
    <w:rsid w:val="004E5477"/>
    <w:rsid w:val="004E6F81"/>
    <w:rsid w:val="004E7E50"/>
    <w:rsid w:val="004F0D70"/>
    <w:rsid w:val="004F40F6"/>
    <w:rsid w:val="004F7870"/>
    <w:rsid w:val="005144CF"/>
    <w:rsid w:val="00514519"/>
    <w:rsid w:val="00523368"/>
    <w:rsid w:val="00524F0C"/>
    <w:rsid w:val="005265C3"/>
    <w:rsid w:val="00526F44"/>
    <w:rsid w:val="005323AC"/>
    <w:rsid w:val="005331BC"/>
    <w:rsid w:val="0053494E"/>
    <w:rsid w:val="00534A8F"/>
    <w:rsid w:val="005364A9"/>
    <w:rsid w:val="005371CE"/>
    <w:rsid w:val="00537DC2"/>
    <w:rsid w:val="00540526"/>
    <w:rsid w:val="00540AF7"/>
    <w:rsid w:val="00540F5C"/>
    <w:rsid w:val="00543D45"/>
    <w:rsid w:val="00544289"/>
    <w:rsid w:val="0054725A"/>
    <w:rsid w:val="00547BC0"/>
    <w:rsid w:val="005509B4"/>
    <w:rsid w:val="00550E31"/>
    <w:rsid w:val="00553AAE"/>
    <w:rsid w:val="00555534"/>
    <w:rsid w:val="00560A22"/>
    <w:rsid w:val="00560C10"/>
    <w:rsid w:val="00564146"/>
    <w:rsid w:val="00570882"/>
    <w:rsid w:val="00570E48"/>
    <w:rsid w:val="00574C35"/>
    <w:rsid w:val="005852AE"/>
    <w:rsid w:val="00590143"/>
    <w:rsid w:val="00593468"/>
    <w:rsid w:val="00594AB6"/>
    <w:rsid w:val="00596936"/>
    <w:rsid w:val="005A2F48"/>
    <w:rsid w:val="005A7A18"/>
    <w:rsid w:val="005B08A7"/>
    <w:rsid w:val="005B2D01"/>
    <w:rsid w:val="005B2EB0"/>
    <w:rsid w:val="005B4703"/>
    <w:rsid w:val="005B6AD5"/>
    <w:rsid w:val="005C08D4"/>
    <w:rsid w:val="005C4ABA"/>
    <w:rsid w:val="005C4B4F"/>
    <w:rsid w:val="005C7741"/>
    <w:rsid w:val="005D0B4D"/>
    <w:rsid w:val="005D213B"/>
    <w:rsid w:val="005D235E"/>
    <w:rsid w:val="005D5AF1"/>
    <w:rsid w:val="005D74BE"/>
    <w:rsid w:val="005E164F"/>
    <w:rsid w:val="005E74CC"/>
    <w:rsid w:val="005F1504"/>
    <w:rsid w:val="005F1E0A"/>
    <w:rsid w:val="005F298D"/>
    <w:rsid w:val="005F4DB7"/>
    <w:rsid w:val="00600245"/>
    <w:rsid w:val="00600E16"/>
    <w:rsid w:val="00604D21"/>
    <w:rsid w:val="00604E51"/>
    <w:rsid w:val="00604EDF"/>
    <w:rsid w:val="00604FC3"/>
    <w:rsid w:val="00605D1B"/>
    <w:rsid w:val="00610E34"/>
    <w:rsid w:val="0061708D"/>
    <w:rsid w:val="006213AC"/>
    <w:rsid w:val="00625A16"/>
    <w:rsid w:val="006309E4"/>
    <w:rsid w:val="00630D2F"/>
    <w:rsid w:val="00631D15"/>
    <w:rsid w:val="00634186"/>
    <w:rsid w:val="006342B9"/>
    <w:rsid w:val="00635ACB"/>
    <w:rsid w:val="00635B1E"/>
    <w:rsid w:val="00637940"/>
    <w:rsid w:val="00637EB9"/>
    <w:rsid w:val="00650012"/>
    <w:rsid w:val="0065244C"/>
    <w:rsid w:val="00654080"/>
    <w:rsid w:val="006540B9"/>
    <w:rsid w:val="00661033"/>
    <w:rsid w:val="00662FEB"/>
    <w:rsid w:val="006632B6"/>
    <w:rsid w:val="00664A60"/>
    <w:rsid w:val="00670173"/>
    <w:rsid w:val="00671521"/>
    <w:rsid w:val="00674AF5"/>
    <w:rsid w:val="00675106"/>
    <w:rsid w:val="00677A71"/>
    <w:rsid w:val="00682798"/>
    <w:rsid w:val="006865EA"/>
    <w:rsid w:val="00690073"/>
    <w:rsid w:val="006916FD"/>
    <w:rsid w:val="00694529"/>
    <w:rsid w:val="006A1354"/>
    <w:rsid w:val="006A1AA6"/>
    <w:rsid w:val="006A2188"/>
    <w:rsid w:val="006A71E8"/>
    <w:rsid w:val="006B0C17"/>
    <w:rsid w:val="006B3585"/>
    <w:rsid w:val="006B6842"/>
    <w:rsid w:val="006C25FB"/>
    <w:rsid w:val="006C5AA7"/>
    <w:rsid w:val="006C5D49"/>
    <w:rsid w:val="006C7BAA"/>
    <w:rsid w:val="006D05FF"/>
    <w:rsid w:val="006D2E8F"/>
    <w:rsid w:val="006D5280"/>
    <w:rsid w:val="006D7D5A"/>
    <w:rsid w:val="006E0FD1"/>
    <w:rsid w:val="006E2611"/>
    <w:rsid w:val="006E5505"/>
    <w:rsid w:val="006E5AA8"/>
    <w:rsid w:val="006E7DBA"/>
    <w:rsid w:val="006F001D"/>
    <w:rsid w:val="006F4907"/>
    <w:rsid w:val="006F6E44"/>
    <w:rsid w:val="006F75AB"/>
    <w:rsid w:val="006F7EDA"/>
    <w:rsid w:val="0070086E"/>
    <w:rsid w:val="00704FCF"/>
    <w:rsid w:val="00705626"/>
    <w:rsid w:val="00706E32"/>
    <w:rsid w:val="0071648A"/>
    <w:rsid w:val="00717C0E"/>
    <w:rsid w:val="00717DE3"/>
    <w:rsid w:val="0072245B"/>
    <w:rsid w:val="00724985"/>
    <w:rsid w:val="00725D3B"/>
    <w:rsid w:val="0072605F"/>
    <w:rsid w:val="00727915"/>
    <w:rsid w:val="00731900"/>
    <w:rsid w:val="00733BD2"/>
    <w:rsid w:val="00734387"/>
    <w:rsid w:val="00736669"/>
    <w:rsid w:val="007433E9"/>
    <w:rsid w:val="007434AF"/>
    <w:rsid w:val="00743F9F"/>
    <w:rsid w:val="00753DB6"/>
    <w:rsid w:val="007556D3"/>
    <w:rsid w:val="0076072E"/>
    <w:rsid w:val="00760C61"/>
    <w:rsid w:val="00760E34"/>
    <w:rsid w:val="0076287B"/>
    <w:rsid w:val="007648A2"/>
    <w:rsid w:val="00764C95"/>
    <w:rsid w:val="00766A39"/>
    <w:rsid w:val="00773918"/>
    <w:rsid w:val="00780880"/>
    <w:rsid w:val="00783D64"/>
    <w:rsid w:val="00783E1B"/>
    <w:rsid w:val="007868A8"/>
    <w:rsid w:val="00787008"/>
    <w:rsid w:val="00787CAB"/>
    <w:rsid w:val="00790DA1"/>
    <w:rsid w:val="00794F0C"/>
    <w:rsid w:val="007975BA"/>
    <w:rsid w:val="007A2B0F"/>
    <w:rsid w:val="007A5035"/>
    <w:rsid w:val="007A6C5E"/>
    <w:rsid w:val="007B0929"/>
    <w:rsid w:val="007B48FE"/>
    <w:rsid w:val="007B4F4A"/>
    <w:rsid w:val="007C3158"/>
    <w:rsid w:val="007C4154"/>
    <w:rsid w:val="007C55F2"/>
    <w:rsid w:val="007C655A"/>
    <w:rsid w:val="007D2D59"/>
    <w:rsid w:val="007D43E6"/>
    <w:rsid w:val="007D73F4"/>
    <w:rsid w:val="007E0031"/>
    <w:rsid w:val="007E1A41"/>
    <w:rsid w:val="007E44A6"/>
    <w:rsid w:val="007E6454"/>
    <w:rsid w:val="007E7FD3"/>
    <w:rsid w:val="007F3732"/>
    <w:rsid w:val="007F37AD"/>
    <w:rsid w:val="007F45CE"/>
    <w:rsid w:val="007F6D7D"/>
    <w:rsid w:val="00802940"/>
    <w:rsid w:val="00805CAF"/>
    <w:rsid w:val="00810741"/>
    <w:rsid w:val="00814F2B"/>
    <w:rsid w:val="00816EA3"/>
    <w:rsid w:val="00821B0F"/>
    <w:rsid w:val="00824CD1"/>
    <w:rsid w:val="0083669B"/>
    <w:rsid w:val="00837611"/>
    <w:rsid w:val="00840E5B"/>
    <w:rsid w:val="0084200A"/>
    <w:rsid w:val="00843A19"/>
    <w:rsid w:val="00845C23"/>
    <w:rsid w:val="00845F76"/>
    <w:rsid w:val="00846E7A"/>
    <w:rsid w:val="00847195"/>
    <w:rsid w:val="00850630"/>
    <w:rsid w:val="0085149B"/>
    <w:rsid w:val="008543CB"/>
    <w:rsid w:val="00857731"/>
    <w:rsid w:val="008604A5"/>
    <w:rsid w:val="00865D13"/>
    <w:rsid w:val="008666F5"/>
    <w:rsid w:val="008758AA"/>
    <w:rsid w:val="00877572"/>
    <w:rsid w:val="008800BF"/>
    <w:rsid w:val="00880535"/>
    <w:rsid w:val="008821EF"/>
    <w:rsid w:val="00882998"/>
    <w:rsid w:val="008843AA"/>
    <w:rsid w:val="00886BBD"/>
    <w:rsid w:val="00890407"/>
    <w:rsid w:val="0089049F"/>
    <w:rsid w:val="00891140"/>
    <w:rsid w:val="00895A39"/>
    <w:rsid w:val="008972AB"/>
    <w:rsid w:val="008A64E4"/>
    <w:rsid w:val="008B1BBA"/>
    <w:rsid w:val="008B38E7"/>
    <w:rsid w:val="008B4B44"/>
    <w:rsid w:val="008B4C3B"/>
    <w:rsid w:val="008B522C"/>
    <w:rsid w:val="008C1330"/>
    <w:rsid w:val="008C2210"/>
    <w:rsid w:val="008C6634"/>
    <w:rsid w:val="008C7266"/>
    <w:rsid w:val="008C7689"/>
    <w:rsid w:val="008D0C6B"/>
    <w:rsid w:val="008D0F7E"/>
    <w:rsid w:val="008D2A11"/>
    <w:rsid w:val="008D6E85"/>
    <w:rsid w:val="008D72F1"/>
    <w:rsid w:val="008E10EE"/>
    <w:rsid w:val="008E5D9A"/>
    <w:rsid w:val="008E6DAB"/>
    <w:rsid w:val="008F31EC"/>
    <w:rsid w:val="00901777"/>
    <w:rsid w:val="00905A3B"/>
    <w:rsid w:val="00913AE1"/>
    <w:rsid w:val="0092001C"/>
    <w:rsid w:val="00920281"/>
    <w:rsid w:val="00921052"/>
    <w:rsid w:val="00922F44"/>
    <w:rsid w:val="009240A6"/>
    <w:rsid w:val="009249E5"/>
    <w:rsid w:val="009253D5"/>
    <w:rsid w:val="00925EF2"/>
    <w:rsid w:val="0092693C"/>
    <w:rsid w:val="00927D30"/>
    <w:rsid w:val="00930187"/>
    <w:rsid w:val="00930850"/>
    <w:rsid w:val="00930ADA"/>
    <w:rsid w:val="009318F4"/>
    <w:rsid w:val="00932B2A"/>
    <w:rsid w:val="009330F7"/>
    <w:rsid w:val="00933698"/>
    <w:rsid w:val="00934BF3"/>
    <w:rsid w:val="00940B14"/>
    <w:rsid w:val="00941084"/>
    <w:rsid w:val="00943E72"/>
    <w:rsid w:val="00943EAD"/>
    <w:rsid w:val="00945199"/>
    <w:rsid w:val="00945D70"/>
    <w:rsid w:val="009463E4"/>
    <w:rsid w:val="00950795"/>
    <w:rsid w:val="00952959"/>
    <w:rsid w:val="00956126"/>
    <w:rsid w:val="00960F64"/>
    <w:rsid w:val="00963CFC"/>
    <w:rsid w:val="009659CB"/>
    <w:rsid w:val="00967924"/>
    <w:rsid w:val="009719D1"/>
    <w:rsid w:val="00971CAC"/>
    <w:rsid w:val="00972B7A"/>
    <w:rsid w:val="00972DB0"/>
    <w:rsid w:val="0097510D"/>
    <w:rsid w:val="009778D8"/>
    <w:rsid w:val="00984921"/>
    <w:rsid w:val="0098608D"/>
    <w:rsid w:val="0098779C"/>
    <w:rsid w:val="0099084B"/>
    <w:rsid w:val="009913F1"/>
    <w:rsid w:val="00991F57"/>
    <w:rsid w:val="00993E89"/>
    <w:rsid w:val="00997C36"/>
    <w:rsid w:val="009A0636"/>
    <w:rsid w:val="009A1565"/>
    <w:rsid w:val="009A4A8B"/>
    <w:rsid w:val="009A576A"/>
    <w:rsid w:val="009A617D"/>
    <w:rsid w:val="009A7C63"/>
    <w:rsid w:val="009B0BB2"/>
    <w:rsid w:val="009B3EA1"/>
    <w:rsid w:val="009B4FEE"/>
    <w:rsid w:val="009B6385"/>
    <w:rsid w:val="009B6A8D"/>
    <w:rsid w:val="009C0FF7"/>
    <w:rsid w:val="009C2648"/>
    <w:rsid w:val="009C7127"/>
    <w:rsid w:val="009C7D78"/>
    <w:rsid w:val="009D07CD"/>
    <w:rsid w:val="009D18CC"/>
    <w:rsid w:val="009D22CC"/>
    <w:rsid w:val="009D3994"/>
    <w:rsid w:val="009D3ED5"/>
    <w:rsid w:val="009D6161"/>
    <w:rsid w:val="009E15C4"/>
    <w:rsid w:val="009E6DF8"/>
    <w:rsid w:val="009F1B21"/>
    <w:rsid w:val="009F4320"/>
    <w:rsid w:val="009F5C82"/>
    <w:rsid w:val="009F64C8"/>
    <w:rsid w:val="009F722F"/>
    <w:rsid w:val="00A053EB"/>
    <w:rsid w:val="00A06FF3"/>
    <w:rsid w:val="00A1207D"/>
    <w:rsid w:val="00A13559"/>
    <w:rsid w:val="00A150B6"/>
    <w:rsid w:val="00A221E2"/>
    <w:rsid w:val="00A22633"/>
    <w:rsid w:val="00A22C2A"/>
    <w:rsid w:val="00A23C36"/>
    <w:rsid w:val="00A23E8B"/>
    <w:rsid w:val="00A25238"/>
    <w:rsid w:val="00A25AB4"/>
    <w:rsid w:val="00A25DB5"/>
    <w:rsid w:val="00A25F06"/>
    <w:rsid w:val="00A31C71"/>
    <w:rsid w:val="00A4183F"/>
    <w:rsid w:val="00A46998"/>
    <w:rsid w:val="00A47613"/>
    <w:rsid w:val="00A5034F"/>
    <w:rsid w:val="00A509D4"/>
    <w:rsid w:val="00A5298D"/>
    <w:rsid w:val="00A54354"/>
    <w:rsid w:val="00A55F4C"/>
    <w:rsid w:val="00A57F1D"/>
    <w:rsid w:val="00A60A5E"/>
    <w:rsid w:val="00A61552"/>
    <w:rsid w:val="00A62B0B"/>
    <w:rsid w:val="00A63B93"/>
    <w:rsid w:val="00A64666"/>
    <w:rsid w:val="00A64711"/>
    <w:rsid w:val="00A64ED8"/>
    <w:rsid w:val="00A67405"/>
    <w:rsid w:val="00A711AB"/>
    <w:rsid w:val="00A72805"/>
    <w:rsid w:val="00A734C0"/>
    <w:rsid w:val="00A7425F"/>
    <w:rsid w:val="00A7571B"/>
    <w:rsid w:val="00A75AC8"/>
    <w:rsid w:val="00A7702C"/>
    <w:rsid w:val="00A7743A"/>
    <w:rsid w:val="00A86943"/>
    <w:rsid w:val="00A86E9F"/>
    <w:rsid w:val="00A878BF"/>
    <w:rsid w:val="00A87F1A"/>
    <w:rsid w:val="00A91490"/>
    <w:rsid w:val="00A91E7D"/>
    <w:rsid w:val="00A92769"/>
    <w:rsid w:val="00A9399E"/>
    <w:rsid w:val="00AA058A"/>
    <w:rsid w:val="00AA4FE2"/>
    <w:rsid w:val="00AA5B1C"/>
    <w:rsid w:val="00AA793A"/>
    <w:rsid w:val="00AB0219"/>
    <w:rsid w:val="00AB0D61"/>
    <w:rsid w:val="00AB128C"/>
    <w:rsid w:val="00AB1DE9"/>
    <w:rsid w:val="00AB1FB0"/>
    <w:rsid w:val="00AC0AE2"/>
    <w:rsid w:val="00AC180B"/>
    <w:rsid w:val="00AC3D26"/>
    <w:rsid w:val="00AC3EAF"/>
    <w:rsid w:val="00AC3EF3"/>
    <w:rsid w:val="00AC4F6E"/>
    <w:rsid w:val="00AC78E2"/>
    <w:rsid w:val="00AD173C"/>
    <w:rsid w:val="00AD33F3"/>
    <w:rsid w:val="00AD4E97"/>
    <w:rsid w:val="00AD7FDC"/>
    <w:rsid w:val="00AE3336"/>
    <w:rsid w:val="00AF611F"/>
    <w:rsid w:val="00AF6E4A"/>
    <w:rsid w:val="00B0075D"/>
    <w:rsid w:val="00B01C42"/>
    <w:rsid w:val="00B04B76"/>
    <w:rsid w:val="00B058D5"/>
    <w:rsid w:val="00B061D6"/>
    <w:rsid w:val="00B1293A"/>
    <w:rsid w:val="00B130BF"/>
    <w:rsid w:val="00B13EA7"/>
    <w:rsid w:val="00B17758"/>
    <w:rsid w:val="00B23128"/>
    <w:rsid w:val="00B240EF"/>
    <w:rsid w:val="00B243D3"/>
    <w:rsid w:val="00B24B12"/>
    <w:rsid w:val="00B26496"/>
    <w:rsid w:val="00B30469"/>
    <w:rsid w:val="00B32D5D"/>
    <w:rsid w:val="00B3375D"/>
    <w:rsid w:val="00B34C1E"/>
    <w:rsid w:val="00B40BA8"/>
    <w:rsid w:val="00B435F1"/>
    <w:rsid w:val="00B43ED7"/>
    <w:rsid w:val="00B44423"/>
    <w:rsid w:val="00B5501A"/>
    <w:rsid w:val="00B557C2"/>
    <w:rsid w:val="00B61E76"/>
    <w:rsid w:val="00B62B62"/>
    <w:rsid w:val="00B72B9E"/>
    <w:rsid w:val="00B7305B"/>
    <w:rsid w:val="00B7437D"/>
    <w:rsid w:val="00B752B8"/>
    <w:rsid w:val="00B76463"/>
    <w:rsid w:val="00B809BB"/>
    <w:rsid w:val="00B841F9"/>
    <w:rsid w:val="00B87E1E"/>
    <w:rsid w:val="00B9067D"/>
    <w:rsid w:val="00B90950"/>
    <w:rsid w:val="00B90F3F"/>
    <w:rsid w:val="00B9128B"/>
    <w:rsid w:val="00B919F8"/>
    <w:rsid w:val="00B921D3"/>
    <w:rsid w:val="00B93872"/>
    <w:rsid w:val="00B971D2"/>
    <w:rsid w:val="00BA00F2"/>
    <w:rsid w:val="00BA0B5A"/>
    <w:rsid w:val="00BA13DF"/>
    <w:rsid w:val="00BA23DE"/>
    <w:rsid w:val="00BA65A5"/>
    <w:rsid w:val="00BA690D"/>
    <w:rsid w:val="00BB1F00"/>
    <w:rsid w:val="00BB2471"/>
    <w:rsid w:val="00BB328E"/>
    <w:rsid w:val="00BC3F3D"/>
    <w:rsid w:val="00BC493F"/>
    <w:rsid w:val="00BC6261"/>
    <w:rsid w:val="00BC7EDA"/>
    <w:rsid w:val="00BD164B"/>
    <w:rsid w:val="00BD53F7"/>
    <w:rsid w:val="00BE1731"/>
    <w:rsid w:val="00BE1C28"/>
    <w:rsid w:val="00BE1E85"/>
    <w:rsid w:val="00BE5C2E"/>
    <w:rsid w:val="00BE5E65"/>
    <w:rsid w:val="00BE69A9"/>
    <w:rsid w:val="00BF0F3E"/>
    <w:rsid w:val="00BF256D"/>
    <w:rsid w:val="00BF4C74"/>
    <w:rsid w:val="00BF7006"/>
    <w:rsid w:val="00BF7E9F"/>
    <w:rsid w:val="00C00D57"/>
    <w:rsid w:val="00C0413E"/>
    <w:rsid w:val="00C0447B"/>
    <w:rsid w:val="00C050C5"/>
    <w:rsid w:val="00C06043"/>
    <w:rsid w:val="00C07DA7"/>
    <w:rsid w:val="00C1086F"/>
    <w:rsid w:val="00C11DB3"/>
    <w:rsid w:val="00C13CB3"/>
    <w:rsid w:val="00C146AD"/>
    <w:rsid w:val="00C159AE"/>
    <w:rsid w:val="00C209A5"/>
    <w:rsid w:val="00C213ED"/>
    <w:rsid w:val="00C22054"/>
    <w:rsid w:val="00C23D5E"/>
    <w:rsid w:val="00C27083"/>
    <w:rsid w:val="00C37692"/>
    <w:rsid w:val="00C47931"/>
    <w:rsid w:val="00C50F87"/>
    <w:rsid w:val="00C52F8C"/>
    <w:rsid w:val="00C54CBE"/>
    <w:rsid w:val="00C55D9B"/>
    <w:rsid w:val="00C5668F"/>
    <w:rsid w:val="00C574CA"/>
    <w:rsid w:val="00C57554"/>
    <w:rsid w:val="00C650FC"/>
    <w:rsid w:val="00C729F3"/>
    <w:rsid w:val="00C76AD4"/>
    <w:rsid w:val="00C77938"/>
    <w:rsid w:val="00C82886"/>
    <w:rsid w:val="00C83306"/>
    <w:rsid w:val="00C843EC"/>
    <w:rsid w:val="00C857BF"/>
    <w:rsid w:val="00C9076A"/>
    <w:rsid w:val="00C93FD7"/>
    <w:rsid w:val="00CA1845"/>
    <w:rsid w:val="00CA3150"/>
    <w:rsid w:val="00CA3A81"/>
    <w:rsid w:val="00CA45BC"/>
    <w:rsid w:val="00CA4A9D"/>
    <w:rsid w:val="00CA6C35"/>
    <w:rsid w:val="00CA6EF9"/>
    <w:rsid w:val="00CB0BDC"/>
    <w:rsid w:val="00CB1154"/>
    <w:rsid w:val="00CB7591"/>
    <w:rsid w:val="00CC5E54"/>
    <w:rsid w:val="00CC75BB"/>
    <w:rsid w:val="00CD1627"/>
    <w:rsid w:val="00CD1775"/>
    <w:rsid w:val="00CD1A79"/>
    <w:rsid w:val="00CD2711"/>
    <w:rsid w:val="00CD3ABD"/>
    <w:rsid w:val="00CD4E05"/>
    <w:rsid w:val="00CD650E"/>
    <w:rsid w:val="00CD685E"/>
    <w:rsid w:val="00CD70CB"/>
    <w:rsid w:val="00CD7219"/>
    <w:rsid w:val="00CE4474"/>
    <w:rsid w:val="00CE562C"/>
    <w:rsid w:val="00CE586A"/>
    <w:rsid w:val="00CE6E9A"/>
    <w:rsid w:val="00CF12D9"/>
    <w:rsid w:val="00D0022C"/>
    <w:rsid w:val="00D0109C"/>
    <w:rsid w:val="00D0332D"/>
    <w:rsid w:val="00D068F3"/>
    <w:rsid w:val="00D10A5F"/>
    <w:rsid w:val="00D113D7"/>
    <w:rsid w:val="00D11527"/>
    <w:rsid w:val="00D12853"/>
    <w:rsid w:val="00D247D4"/>
    <w:rsid w:val="00D26447"/>
    <w:rsid w:val="00D27970"/>
    <w:rsid w:val="00D37BB8"/>
    <w:rsid w:val="00D405C9"/>
    <w:rsid w:val="00D41C22"/>
    <w:rsid w:val="00D424C3"/>
    <w:rsid w:val="00D446E0"/>
    <w:rsid w:val="00D44F60"/>
    <w:rsid w:val="00D553C1"/>
    <w:rsid w:val="00D5774C"/>
    <w:rsid w:val="00D6327A"/>
    <w:rsid w:val="00D64DE6"/>
    <w:rsid w:val="00D67FBC"/>
    <w:rsid w:val="00D7028B"/>
    <w:rsid w:val="00D732EA"/>
    <w:rsid w:val="00D77945"/>
    <w:rsid w:val="00D842ED"/>
    <w:rsid w:val="00D864A8"/>
    <w:rsid w:val="00D86EE2"/>
    <w:rsid w:val="00D875FD"/>
    <w:rsid w:val="00D95C07"/>
    <w:rsid w:val="00DA5D7F"/>
    <w:rsid w:val="00DB04B4"/>
    <w:rsid w:val="00DB0995"/>
    <w:rsid w:val="00DB10AA"/>
    <w:rsid w:val="00DB4320"/>
    <w:rsid w:val="00DB5289"/>
    <w:rsid w:val="00DB5464"/>
    <w:rsid w:val="00DB6C74"/>
    <w:rsid w:val="00DC1902"/>
    <w:rsid w:val="00DC1A32"/>
    <w:rsid w:val="00DC2825"/>
    <w:rsid w:val="00DC64A4"/>
    <w:rsid w:val="00DC79F1"/>
    <w:rsid w:val="00DD25B1"/>
    <w:rsid w:val="00DD3A71"/>
    <w:rsid w:val="00DD53F1"/>
    <w:rsid w:val="00DD6718"/>
    <w:rsid w:val="00DD6E0B"/>
    <w:rsid w:val="00DE4905"/>
    <w:rsid w:val="00DE4B83"/>
    <w:rsid w:val="00DF11BD"/>
    <w:rsid w:val="00DF30A0"/>
    <w:rsid w:val="00DF5F1B"/>
    <w:rsid w:val="00E003BA"/>
    <w:rsid w:val="00E018C6"/>
    <w:rsid w:val="00E03171"/>
    <w:rsid w:val="00E038E5"/>
    <w:rsid w:val="00E044D0"/>
    <w:rsid w:val="00E04812"/>
    <w:rsid w:val="00E07829"/>
    <w:rsid w:val="00E07C59"/>
    <w:rsid w:val="00E13FF9"/>
    <w:rsid w:val="00E1449D"/>
    <w:rsid w:val="00E164DC"/>
    <w:rsid w:val="00E233A6"/>
    <w:rsid w:val="00E26420"/>
    <w:rsid w:val="00E3090F"/>
    <w:rsid w:val="00E3279B"/>
    <w:rsid w:val="00E35CF1"/>
    <w:rsid w:val="00E42415"/>
    <w:rsid w:val="00E42874"/>
    <w:rsid w:val="00E42F7D"/>
    <w:rsid w:val="00E4652D"/>
    <w:rsid w:val="00E473A0"/>
    <w:rsid w:val="00E54C0F"/>
    <w:rsid w:val="00E56390"/>
    <w:rsid w:val="00E57552"/>
    <w:rsid w:val="00E71C43"/>
    <w:rsid w:val="00E71DBE"/>
    <w:rsid w:val="00E74F60"/>
    <w:rsid w:val="00E7579B"/>
    <w:rsid w:val="00E77961"/>
    <w:rsid w:val="00E80B48"/>
    <w:rsid w:val="00E81008"/>
    <w:rsid w:val="00E82E9F"/>
    <w:rsid w:val="00E8472F"/>
    <w:rsid w:val="00E86B6B"/>
    <w:rsid w:val="00E87226"/>
    <w:rsid w:val="00E872C8"/>
    <w:rsid w:val="00E90360"/>
    <w:rsid w:val="00E908F0"/>
    <w:rsid w:val="00E9396A"/>
    <w:rsid w:val="00E96AD6"/>
    <w:rsid w:val="00EA4E1A"/>
    <w:rsid w:val="00EA509D"/>
    <w:rsid w:val="00EA51E2"/>
    <w:rsid w:val="00EA5B75"/>
    <w:rsid w:val="00EB3B41"/>
    <w:rsid w:val="00EB4A82"/>
    <w:rsid w:val="00EB5468"/>
    <w:rsid w:val="00EB69DB"/>
    <w:rsid w:val="00EB70C6"/>
    <w:rsid w:val="00EB787D"/>
    <w:rsid w:val="00EB7885"/>
    <w:rsid w:val="00EC04D1"/>
    <w:rsid w:val="00EC34D6"/>
    <w:rsid w:val="00EC5217"/>
    <w:rsid w:val="00EC5263"/>
    <w:rsid w:val="00EC59BC"/>
    <w:rsid w:val="00ED1F93"/>
    <w:rsid w:val="00ED2AAE"/>
    <w:rsid w:val="00ED349C"/>
    <w:rsid w:val="00ED425D"/>
    <w:rsid w:val="00ED761B"/>
    <w:rsid w:val="00ED7BA0"/>
    <w:rsid w:val="00ED7E86"/>
    <w:rsid w:val="00EE4B00"/>
    <w:rsid w:val="00EE7E5F"/>
    <w:rsid w:val="00EF36D2"/>
    <w:rsid w:val="00EF5356"/>
    <w:rsid w:val="00EF6D33"/>
    <w:rsid w:val="00F03182"/>
    <w:rsid w:val="00F06426"/>
    <w:rsid w:val="00F07E3F"/>
    <w:rsid w:val="00F12743"/>
    <w:rsid w:val="00F131D2"/>
    <w:rsid w:val="00F13594"/>
    <w:rsid w:val="00F148B3"/>
    <w:rsid w:val="00F14B58"/>
    <w:rsid w:val="00F15786"/>
    <w:rsid w:val="00F15F67"/>
    <w:rsid w:val="00F17F37"/>
    <w:rsid w:val="00F20C1C"/>
    <w:rsid w:val="00F2487F"/>
    <w:rsid w:val="00F25B71"/>
    <w:rsid w:val="00F27A03"/>
    <w:rsid w:val="00F34A11"/>
    <w:rsid w:val="00F375E1"/>
    <w:rsid w:val="00F37E35"/>
    <w:rsid w:val="00F41DCF"/>
    <w:rsid w:val="00F4361F"/>
    <w:rsid w:val="00F44771"/>
    <w:rsid w:val="00F45496"/>
    <w:rsid w:val="00F517D1"/>
    <w:rsid w:val="00F603FE"/>
    <w:rsid w:val="00F616B0"/>
    <w:rsid w:val="00F61BDF"/>
    <w:rsid w:val="00F6465F"/>
    <w:rsid w:val="00F6696B"/>
    <w:rsid w:val="00F776E2"/>
    <w:rsid w:val="00F77E1F"/>
    <w:rsid w:val="00F8185B"/>
    <w:rsid w:val="00F835A2"/>
    <w:rsid w:val="00F836DB"/>
    <w:rsid w:val="00F83E61"/>
    <w:rsid w:val="00F87C63"/>
    <w:rsid w:val="00F9015B"/>
    <w:rsid w:val="00F9176C"/>
    <w:rsid w:val="00F92EB3"/>
    <w:rsid w:val="00F95B83"/>
    <w:rsid w:val="00F9637B"/>
    <w:rsid w:val="00F96AF0"/>
    <w:rsid w:val="00F97A20"/>
    <w:rsid w:val="00FA0A57"/>
    <w:rsid w:val="00FA7CFD"/>
    <w:rsid w:val="00FB187D"/>
    <w:rsid w:val="00FB767D"/>
    <w:rsid w:val="00FC0747"/>
    <w:rsid w:val="00FC0A60"/>
    <w:rsid w:val="00FC17EE"/>
    <w:rsid w:val="00FC2B40"/>
    <w:rsid w:val="00FC327E"/>
    <w:rsid w:val="00FD2224"/>
    <w:rsid w:val="00FD77D4"/>
    <w:rsid w:val="00FD7956"/>
    <w:rsid w:val="00FE21E3"/>
    <w:rsid w:val="00FE2871"/>
    <w:rsid w:val="00FE331B"/>
    <w:rsid w:val="00FE427C"/>
    <w:rsid w:val="00FE5250"/>
    <w:rsid w:val="00FF162D"/>
    <w:rsid w:val="00FF521E"/>
    <w:rsid w:val="00FF69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1A6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F1C"/>
    <w:rPr>
      <w:rFonts w:ascii="Times New Roman" w:eastAsia="Times New Roman" w:hAnsi="Times New Roman"/>
      <w:sz w:val="24"/>
      <w:szCs w:val="24"/>
    </w:rPr>
  </w:style>
  <w:style w:type="paragraph" w:styleId="Heading1">
    <w:name w:val="heading 1"/>
    <w:basedOn w:val="Normal"/>
    <w:link w:val="Heading1Char"/>
    <w:uiPriority w:val="9"/>
    <w:qFormat/>
    <w:rsid w:val="0072605F"/>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306"/>
    <w:pPr>
      <w:spacing w:before="100" w:beforeAutospacing="1" w:after="100" w:afterAutospacing="1"/>
    </w:pPr>
    <w:rPr>
      <w:rFonts w:ascii="Times" w:eastAsia="MS Mincho" w:hAnsi="Times"/>
      <w:sz w:val="20"/>
      <w:szCs w:val="20"/>
      <w:lang w:val="cs-CZ"/>
    </w:rPr>
  </w:style>
  <w:style w:type="paragraph" w:customStyle="1" w:styleId="LightList-Accent51">
    <w:name w:val="Light List - Accent 51"/>
    <w:basedOn w:val="Normal"/>
    <w:uiPriority w:val="34"/>
    <w:qFormat/>
    <w:rsid w:val="00C83306"/>
    <w:pPr>
      <w:ind w:left="720"/>
      <w:contextualSpacing/>
    </w:pPr>
    <w:rPr>
      <w:rFonts w:ascii="Times" w:eastAsia="MS Mincho" w:hAnsi="Times"/>
      <w:sz w:val="20"/>
      <w:szCs w:val="20"/>
      <w:lang w:val="cs-CZ"/>
    </w:rPr>
  </w:style>
  <w:style w:type="character" w:styleId="Hyperlink">
    <w:name w:val="Hyperlink"/>
    <w:rsid w:val="00B557C2"/>
    <w:rPr>
      <w:color w:val="0000FF"/>
      <w:u w:val="single"/>
    </w:rPr>
  </w:style>
  <w:style w:type="character" w:styleId="CommentReference">
    <w:name w:val="annotation reference"/>
    <w:uiPriority w:val="99"/>
    <w:semiHidden/>
    <w:unhideWhenUsed/>
    <w:rsid w:val="00731900"/>
    <w:rPr>
      <w:sz w:val="18"/>
      <w:szCs w:val="18"/>
    </w:rPr>
  </w:style>
  <w:style w:type="paragraph" w:styleId="CommentText">
    <w:name w:val="annotation text"/>
    <w:basedOn w:val="Normal"/>
    <w:link w:val="CommentTextChar"/>
    <w:uiPriority w:val="99"/>
    <w:unhideWhenUsed/>
    <w:rsid w:val="00731900"/>
    <w:rPr>
      <w:rFonts w:ascii="Cambria" w:eastAsia="MS Mincho" w:hAnsi="Cambria"/>
      <w:lang w:val="x-none" w:eastAsia="x-none"/>
    </w:rPr>
  </w:style>
  <w:style w:type="character" w:customStyle="1" w:styleId="CommentTextChar">
    <w:name w:val="Comment Text Char"/>
    <w:link w:val="CommentText"/>
    <w:uiPriority w:val="99"/>
    <w:rsid w:val="00731900"/>
    <w:rPr>
      <w:sz w:val="24"/>
      <w:szCs w:val="24"/>
    </w:rPr>
  </w:style>
  <w:style w:type="paragraph" w:styleId="CommentSubject">
    <w:name w:val="annotation subject"/>
    <w:basedOn w:val="CommentText"/>
    <w:next w:val="CommentText"/>
    <w:link w:val="CommentSubjectChar"/>
    <w:uiPriority w:val="99"/>
    <w:semiHidden/>
    <w:unhideWhenUsed/>
    <w:rsid w:val="00731900"/>
    <w:rPr>
      <w:b/>
      <w:bCs/>
    </w:rPr>
  </w:style>
  <w:style w:type="character" w:customStyle="1" w:styleId="CommentSubjectChar">
    <w:name w:val="Comment Subject Char"/>
    <w:link w:val="CommentSubject"/>
    <w:uiPriority w:val="99"/>
    <w:semiHidden/>
    <w:rsid w:val="00731900"/>
    <w:rPr>
      <w:b/>
      <w:bCs/>
      <w:sz w:val="24"/>
      <w:szCs w:val="24"/>
    </w:rPr>
  </w:style>
  <w:style w:type="paragraph" w:styleId="BalloonText">
    <w:name w:val="Balloon Text"/>
    <w:basedOn w:val="Normal"/>
    <w:link w:val="BalloonTextChar"/>
    <w:uiPriority w:val="99"/>
    <w:semiHidden/>
    <w:unhideWhenUsed/>
    <w:rsid w:val="00731900"/>
    <w:rPr>
      <w:rFonts w:ascii="Lucida Grande" w:hAnsi="Lucida Grande"/>
      <w:sz w:val="18"/>
      <w:szCs w:val="18"/>
      <w:lang w:val="x-none" w:eastAsia="x-none"/>
    </w:rPr>
  </w:style>
  <w:style w:type="character" w:customStyle="1" w:styleId="BalloonTextChar">
    <w:name w:val="Balloon Text Char"/>
    <w:link w:val="BalloonText"/>
    <w:uiPriority w:val="99"/>
    <w:semiHidden/>
    <w:rsid w:val="00731900"/>
    <w:rPr>
      <w:rFonts w:ascii="Lucida Grande" w:hAnsi="Lucida Grande"/>
      <w:sz w:val="18"/>
      <w:szCs w:val="18"/>
    </w:rPr>
  </w:style>
  <w:style w:type="paragraph" w:styleId="Header">
    <w:name w:val="header"/>
    <w:basedOn w:val="Normal"/>
    <w:link w:val="HeaderChar"/>
    <w:uiPriority w:val="99"/>
    <w:unhideWhenUsed/>
    <w:rsid w:val="006C5AA7"/>
    <w:pPr>
      <w:tabs>
        <w:tab w:val="center" w:pos="4153"/>
        <w:tab w:val="right" w:pos="8306"/>
      </w:tabs>
    </w:pPr>
    <w:rPr>
      <w:rFonts w:ascii="Cambria" w:eastAsia="MS Mincho" w:hAnsi="Cambria"/>
      <w:lang w:val="x-none" w:eastAsia="x-none"/>
    </w:rPr>
  </w:style>
  <w:style w:type="character" w:customStyle="1" w:styleId="HeaderChar">
    <w:name w:val="Header Char"/>
    <w:link w:val="Header"/>
    <w:uiPriority w:val="99"/>
    <w:rsid w:val="006C5AA7"/>
    <w:rPr>
      <w:sz w:val="24"/>
      <w:szCs w:val="24"/>
    </w:rPr>
  </w:style>
  <w:style w:type="paragraph" w:styleId="Footer">
    <w:name w:val="footer"/>
    <w:basedOn w:val="Normal"/>
    <w:link w:val="FooterChar"/>
    <w:uiPriority w:val="99"/>
    <w:unhideWhenUsed/>
    <w:rsid w:val="006C5AA7"/>
    <w:pPr>
      <w:tabs>
        <w:tab w:val="center" w:pos="4153"/>
        <w:tab w:val="right" w:pos="8306"/>
      </w:tabs>
    </w:pPr>
    <w:rPr>
      <w:rFonts w:ascii="Cambria" w:eastAsia="MS Mincho" w:hAnsi="Cambria"/>
      <w:lang w:val="x-none" w:eastAsia="x-none"/>
    </w:rPr>
  </w:style>
  <w:style w:type="character" w:customStyle="1" w:styleId="FooterChar">
    <w:name w:val="Footer Char"/>
    <w:link w:val="Footer"/>
    <w:uiPriority w:val="99"/>
    <w:rsid w:val="006C5AA7"/>
    <w:rPr>
      <w:sz w:val="24"/>
      <w:szCs w:val="24"/>
    </w:rPr>
  </w:style>
  <w:style w:type="character" w:styleId="Emphasis">
    <w:name w:val="Emphasis"/>
    <w:uiPriority w:val="20"/>
    <w:qFormat/>
    <w:rsid w:val="00930187"/>
    <w:rPr>
      <w:i/>
      <w:iCs/>
    </w:rPr>
  </w:style>
  <w:style w:type="character" w:customStyle="1" w:styleId="apple-converted-space">
    <w:name w:val="apple-converted-space"/>
    <w:rsid w:val="00930187"/>
  </w:style>
  <w:style w:type="character" w:styleId="Strong">
    <w:name w:val="Strong"/>
    <w:uiPriority w:val="22"/>
    <w:qFormat/>
    <w:rsid w:val="00233CAB"/>
    <w:rPr>
      <w:b/>
      <w:bCs/>
    </w:rPr>
  </w:style>
  <w:style w:type="character" w:customStyle="1" w:styleId="arhhighlight">
    <w:name w:val="arh_highlight"/>
    <w:rsid w:val="007D2D59"/>
  </w:style>
  <w:style w:type="paragraph" w:styleId="FootnoteText">
    <w:name w:val="footnote text"/>
    <w:basedOn w:val="Normal"/>
    <w:link w:val="FootnoteTextChar"/>
    <w:uiPriority w:val="99"/>
    <w:unhideWhenUsed/>
    <w:rsid w:val="00760C61"/>
    <w:rPr>
      <w:rFonts w:ascii="Cambria" w:eastAsia="MS Mincho" w:hAnsi="Cambria"/>
      <w:lang w:val="cs-CZ"/>
    </w:rPr>
  </w:style>
  <w:style w:type="character" w:customStyle="1" w:styleId="FootnoteTextChar">
    <w:name w:val="Footnote Text Char"/>
    <w:link w:val="FootnoteText"/>
    <w:uiPriority w:val="99"/>
    <w:rsid w:val="00760C61"/>
    <w:rPr>
      <w:sz w:val="24"/>
      <w:szCs w:val="24"/>
      <w:lang w:val="cs-CZ"/>
    </w:rPr>
  </w:style>
  <w:style w:type="character" w:styleId="FootnoteReference">
    <w:name w:val="footnote reference"/>
    <w:uiPriority w:val="99"/>
    <w:unhideWhenUsed/>
    <w:rsid w:val="00760C61"/>
    <w:rPr>
      <w:vertAlign w:val="superscript"/>
    </w:rPr>
  </w:style>
  <w:style w:type="paragraph" w:customStyle="1" w:styleId="MediumGrid1-Accent21">
    <w:name w:val="Medium Grid 1 - Accent 21"/>
    <w:basedOn w:val="Normal"/>
    <w:uiPriority w:val="34"/>
    <w:qFormat/>
    <w:rsid w:val="000B08E2"/>
    <w:pPr>
      <w:ind w:left="720"/>
      <w:contextualSpacing/>
    </w:pPr>
    <w:rPr>
      <w:rFonts w:ascii="Calibri" w:eastAsia="MS Mincho" w:hAnsi="Calibri"/>
      <w:sz w:val="22"/>
      <w:lang w:val="lv-LV" w:eastAsia="ja-JP"/>
    </w:rPr>
  </w:style>
  <w:style w:type="paragraph" w:customStyle="1" w:styleId="ColorfulShading-Accent11">
    <w:name w:val="Colorful Shading - Accent 11"/>
    <w:hidden/>
    <w:uiPriority w:val="71"/>
    <w:rsid w:val="00EA51E2"/>
    <w:rPr>
      <w:sz w:val="24"/>
      <w:szCs w:val="24"/>
      <w:lang w:val="cs-CZ"/>
    </w:rPr>
  </w:style>
  <w:style w:type="paragraph" w:styleId="ListParagraph">
    <w:name w:val="List Paragraph"/>
    <w:basedOn w:val="Normal"/>
    <w:uiPriority w:val="72"/>
    <w:qFormat/>
    <w:rsid w:val="00D0022C"/>
    <w:pPr>
      <w:ind w:left="720"/>
      <w:contextualSpacing/>
    </w:pPr>
    <w:rPr>
      <w:rFonts w:ascii="Cambria" w:eastAsia="MS Mincho" w:hAnsi="Cambria"/>
      <w:lang w:val="cs-CZ"/>
    </w:rPr>
  </w:style>
  <w:style w:type="character" w:styleId="FollowedHyperlink">
    <w:name w:val="FollowedHyperlink"/>
    <w:basedOn w:val="DefaultParagraphFont"/>
    <w:uiPriority w:val="99"/>
    <w:semiHidden/>
    <w:unhideWhenUsed/>
    <w:rsid w:val="0008603F"/>
    <w:rPr>
      <w:color w:val="954F72" w:themeColor="followedHyperlink"/>
      <w:u w:val="single"/>
    </w:rPr>
  </w:style>
  <w:style w:type="paragraph" w:styleId="Revision">
    <w:name w:val="Revision"/>
    <w:hidden/>
    <w:uiPriority w:val="71"/>
    <w:rsid w:val="006A1AA6"/>
    <w:rPr>
      <w:sz w:val="24"/>
      <w:szCs w:val="24"/>
      <w:lang w:val="cs-CZ"/>
    </w:rPr>
  </w:style>
  <w:style w:type="character" w:customStyle="1" w:styleId="Heading1Char">
    <w:name w:val="Heading 1 Char"/>
    <w:basedOn w:val="DefaultParagraphFont"/>
    <w:link w:val="Heading1"/>
    <w:uiPriority w:val="9"/>
    <w:rsid w:val="0072605F"/>
    <w:rPr>
      <w:rFonts w:ascii="Times New Roman" w:eastAsia="Times New Roman" w:hAnsi="Times New Roman"/>
      <w:b/>
      <w:bCs/>
      <w:kern w:val="36"/>
      <w:sz w:val="48"/>
      <w:szCs w:val="4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3382">
      <w:bodyDiv w:val="1"/>
      <w:marLeft w:val="0"/>
      <w:marRight w:val="0"/>
      <w:marTop w:val="0"/>
      <w:marBottom w:val="0"/>
      <w:divBdr>
        <w:top w:val="none" w:sz="0" w:space="0" w:color="auto"/>
        <w:left w:val="none" w:sz="0" w:space="0" w:color="auto"/>
        <w:bottom w:val="none" w:sz="0" w:space="0" w:color="auto"/>
        <w:right w:val="none" w:sz="0" w:space="0" w:color="auto"/>
      </w:divBdr>
    </w:div>
    <w:div w:id="60686919">
      <w:bodyDiv w:val="1"/>
      <w:marLeft w:val="0"/>
      <w:marRight w:val="0"/>
      <w:marTop w:val="0"/>
      <w:marBottom w:val="0"/>
      <w:divBdr>
        <w:top w:val="none" w:sz="0" w:space="0" w:color="auto"/>
        <w:left w:val="none" w:sz="0" w:space="0" w:color="auto"/>
        <w:bottom w:val="none" w:sz="0" w:space="0" w:color="auto"/>
        <w:right w:val="none" w:sz="0" w:space="0" w:color="auto"/>
      </w:divBdr>
    </w:div>
    <w:div w:id="81463044">
      <w:bodyDiv w:val="1"/>
      <w:marLeft w:val="0"/>
      <w:marRight w:val="0"/>
      <w:marTop w:val="0"/>
      <w:marBottom w:val="0"/>
      <w:divBdr>
        <w:top w:val="none" w:sz="0" w:space="0" w:color="auto"/>
        <w:left w:val="none" w:sz="0" w:space="0" w:color="auto"/>
        <w:bottom w:val="none" w:sz="0" w:space="0" w:color="auto"/>
        <w:right w:val="none" w:sz="0" w:space="0" w:color="auto"/>
      </w:divBdr>
    </w:div>
    <w:div w:id="135222743">
      <w:bodyDiv w:val="1"/>
      <w:marLeft w:val="0"/>
      <w:marRight w:val="0"/>
      <w:marTop w:val="0"/>
      <w:marBottom w:val="0"/>
      <w:divBdr>
        <w:top w:val="none" w:sz="0" w:space="0" w:color="auto"/>
        <w:left w:val="none" w:sz="0" w:space="0" w:color="auto"/>
        <w:bottom w:val="none" w:sz="0" w:space="0" w:color="auto"/>
        <w:right w:val="none" w:sz="0" w:space="0" w:color="auto"/>
      </w:divBdr>
    </w:div>
    <w:div w:id="154805220">
      <w:bodyDiv w:val="1"/>
      <w:marLeft w:val="0"/>
      <w:marRight w:val="0"/>
      <w:marTop w:val="0"/>
      <w:marBottom w:val="0"/>
      <w:divBdr>
        <w:top w:val="none" w:sz="0" w:space="0" w:color="auto"/>
        <w:left w:val="none" w:sz="0" w:space="0" w:color="auto"/>
        <w:bottom w:val="none" w:sz="0" w:space="0" w:color="auto"/>
        <w:right w:val="none" w:sz="0" w:space="0" w:color="auto"/>
      </w:divBdr>
    </w:div>
    <w:div w:id="192622991">
      <w:bodyDiv w:val="1"/>
      <w:marLeft w:val="0"/>
      <w:marRight w:val="0"/>
      <w:marTop w:val="0"/>
      <w:marBottom w:val="0"/>
      <w:divBdr>
        <w:top w:val="none" w:sz="0" w:space="0" w:color="auto"/>
        <w:left w:val="none" w:sz="0" w:space="0" w:color="auto"/>
        <w:bottom w:val="none" w:sz="0" w:space="0" w:color="auto"/>
        <w:right w:val="none" w:sz="0" w:space="0" w:color="auto"/>
      </w:divBdr>
    </w:div>
    <w:div w:id="234823363">
      <w:bodyDiv w:val="1"/>
      <w:marLeft w:val="0"/>
      <w:marRight w:val="0"/>
      <w:marTop w:val="0"/>
      <w:marBottom w:val="0"/>
      <w:divBdr>
        <w:top w:val="none" w:sz="0" w:space="0" w:color="auto"/>
        <w:left w:val="none" w:sz="0" w:space="0" w:color="auto"/>
        <w:bottom w:val="none" w:sz="0" w:space="0" w:color="auto"/>
        <w:right w:val="none" w:sz="0" w:space="0" w:color="auto"/>
      </w:divBdr>
    </w:div>
    <w:div w:id="240334921">
      <w:bodyDiv w:val="1"/>
      <w:marLeft w:val="0"/>
      <w:marRight w:val="0"/>
      <w:marTop w:val="0"/>
      <w:marBottom w:val="0"/>
      <w:divBdr>
        <w:top w:val="none" w:sz="0" w:space="0" w:color="auto"/>
        <w:left w:val="none" w:sz="0" w:space="0" w:color="auto"/>
        <w:bottom w:val="none" w:sz="0" w:space="0" w:color="auto"/>
        <w:right w:val="none" w:sz="0" w:space="0" w:color="auto"/>
      </w:divBdr>
    </w:div>
    <w:div w:id="330837225">
      <w:bodyDiv w:val="1"/>
      <w:marLeft w:val="0"/>
      <w:marRight w:val="0"/>
      <w:marTop w:val="0"/>
      <w:marBottom w:val="0"/>
      <w:divBdr>
        <w:top w:val="none" w:sz="0" w:space="0" w:color="auto"/>
        <w:left w:val="none" w:sz="0" w:space="0" w:color="auto"/>
        <w:bottom w:val="none" w:sz="0" w:space="0" w:color="auto"/>
        <w:right w:val="none" w:sz="0" w:space="0" w:color="auto"/>
      </w:divBdr>
    </w:div>
    <w:div w:id="335112260">
      <w:bodyDiv w:val="1"/>
      <w:marLeft w:val="0"/>
      <w:marRight w:val="0"/>
      <w:marTop w:val="0"/>
      <w:marBottom w:val="0"/>
      <w:divBdr>
        <w:top w:val="none" w:sz="0" w:space="0" w:color="auto"/>
        <w:left w:val="none" w:sz="0" w:space="0" w:color="auto"/>
        <w:bottom w:val="none" w:sz="0" w:space="0" w:color="auto"/>
        <w:right w:val="none" w:sz="0" w:space="0" w:color="auto"/>
      </w:divBdr>
    </w:div>
    <w:div w:id="336075503">
      <w:bodyDiv w:val="1"/>
      <w:marLeft w:val="0"/>
      <w:marRight w:val="0"/>
      <w:marTop w:val="0"/>
      <w:marBottom w:val="0"/>
      <w:divBdr>
        <w:top w:val="none" w:sz="0" w:space="0" w:color="auto"/>
        <w:left w:val="none" w:sz="0" w:space="0" w:color="auto"/>
        <w:bottom w:val="none" w:sz="0" w:space="0" w:color="auto"/>
        <w:right w:val="none" w:sz="0" w:space="0" w:color="auto"/>
      </w:divBdr>
    </w:div>
    <w:div w:id="396630065">
      <w:bodyDiv w:val="1"/>
      <w:marLeft w:val="0"/>
      <w:marRight w:val="0"/>
      <w:marTop w:val="0"/>
      <w:marBottom w:val="0"/>
      <w:divBdr>
        <w:top w:val="none" w:sz="0" w:space="0" w:color="auto"/>
        <w:left w:val="none" w:sz="0" w:space="0" w:color="auto"/>
        <w:bottom w:val="none" w:sz="0" w:space="0" w:color="auto"/>
        <w:right w:val="none" w:sz="0" w:space="0" w:color="auto"/>
      </w:divBdr>
    </w:div>
    <w:div w:id="430469616">
      <w:bodyDiv w:val="1"/>
      <w:marLeft w:val="0"/>
      <w:marRight w:val="0"/>
      <w:marTop w:val="0"/>
      <w:marBottom w:val="0"/>
      <w:divBdr>
        <w:top w:val="none" w:sz="0" w:space="0" w:color="auto"/>
        <w:left w:val="none" w:sz="0" w:space="0" w:color="auto"/>
        <w:bottom w:val="none" w:sz="0" w:space="0" w:color="auto"/>
        <w:right w:val="none" w:sz="0" w:space="0" w:color="auto"/>
      </w:divBdr>
    </w:div>
    <w:div w:id="515265266">
      <w:bodyDiv w:val="1"/>
      <w:marLeft w:val="0"/>
      <w:marRight w:val="0"/>
      <w:marTop w:val="0"/>
      <w:marBottom w:val="0"/>
      <w:divBdr>
        <w:top w:val="none" w:sz="0" w:space="0" w:color="auto"/>
        <w:left w:val="none" w:sz="0" w:space="0" w:color="auto"/>
        <w:bottom w:val="none" w:sz="0" w:space="0" w:color="auto"/>
        <w:right w:val="none" w:sz="0" w:space="0" w:color="auto"/>
      </w:divBdr>
    </w:div>
    <w:div w:id="517549656">
      <w:bodyDiv w:val="1"/>
      <w:marLeft w:val="0"/>
      <w:marRight w:val="0"/>
      <w:marTop w:val="0"/>
      <w:marBottom w:val="0"/>
      <w:divBdr>
        <w:top w:val="none" w:sz="0" w:space="0" w:color="auto"/>
        <w:left w:val="none" w:sz="0" w:space="0" w:color="auto"/>
        <w:bottom w:val="none" w:sz="0" w:space="0" w:color="auto"/>
        <w:right w:val="none" w:sz="0" w:space="0" w:color="auto"/>
      </w:divBdr>
    </w:div>
    <w:div w:id="526413323">
      <w:bodyDiv w:val="1"/>
      <w:marLeft w:val="0"/>
      <w:marRight w:val="0"/>
      <w:marTop w:val="0"/>
      <w:marBottom w:val="0"/>
      <w:divBdr>
        <w:top w:val="none" w:sz="0" w:space="0" w:color="auto"/>
        <w:left w:val="none" w:sz="0" w:space="0" w:color="auto"/>
        <w:bottom w:val="none" w:sz="0" w:space="0" w:color="auto"/>
        <w:right w:val="none" w:sz="0" w:space="0" w:color="auto"/>
      </w:divBdr>
    </w:div>
    <w:div w:id="571962377">
      <w:bodyDiv w:val="1"/>
      <w:marLeft w:val="0"/>
      <w:marRight w:val="0"/>
      <w:marTop w:val="0"/>
      <w:marBottom w:val="0"/>
      <w:divBdr>
        <w:top w:val="none" w:sz="0" w:space="0" w:color="auto"/>
        <w:left w:val="none" w:sz="0" w:space="0" w:color="auto"/>
        <w:bottom w:val="none" w:sz="0" w:space="0" w:color="auto"/>
        <w:right w:val="none" w:sz="0" w:space="0" w:color="auto"/>
      </w:divBdr>
    </w:div>
    <w:div w:id="578052534">
      <w:bodyDiv w:val="1"/>
      <w:marLeft w:val="0"/>
      <w:marRight w:val="0"/>
      <w:marTop w:val="0"/>
      <w:marBottom w:val="0"/>
      <w:divBdr>
        <w:top w:val="none" w:sz="0" w:space="0" w:color="auto"/>
        <w:left w:val="none" w:sz="0" w:space="0" w:color="auto"/>
        <w:bottom w:val="none" w:sz="0" w:space="0" w:color="auto"/>
        <w:right w:val="none" w:sz="0" w:space="0" w:color="auto"/>
      </w:divBdr>
    </w:div>
    <w:div w:id="585769071">
      <w:bodyDiv w:val="1"/>
      <w:marLeft w:val="0"/>
      <w:marRight w:val="0"/>
      <w:marTop w:val="0"/>
      <w:marBottom w:val="0"/>
      <w:divBdr>
        <w:top w:val="none" w:sz="0" w:space="0" w:color="auto"/>
        <w:left w:val="none" w:sz="0" w:space="0" w:color="auto"/>
        <w:bottom w:val="none" w:sz="0" w:space="0" w:color="auto"/>
        <w:right w:val="none" w:sz="0" w:space="0" w:color="auto"/>
      </w:divBdr>
    </w:div>
    <w:div w:id="599416314">
      <w:bodyDiv w:val="1"/>
      <w:marLeft w:val="0"/>
      <w:marRight w:val="0"/>
      <w:marTop w:val="0"/>
      <w:marBottom w:val="0"/>
      <w:divBdr>
        <w:top w:val="none" w:sz="0" w:space="0" w:color="auto"/>
        <w:left w:val="none" w:sz="0" w:space="0" w:color="auto"/>
        <w:bottom w:val="none" w:sz="0" w:space="0" w:color="auto"/>
        <w:right w:val="none" w:sz="0" w:space="0" w:color="auto"/>
      </w:divBdr>
    </w:div>
    <w:div w:id="648752559">
      <w:bodyDiv w:val="1"/>
      <w:marLeft w:val="0"/>
      <w:marRight w:val="0"/>
      <w:marTop w:val="0"/>
      <w:marBottom w:val="0"/>
      <w:divBdr>
        <w:top w:val="none" w:sz="0" w:space="0" w:color="auto"/>
        <w:left w:val="none" w:sz="0" w:space="0" w:color="auto"/>
        <w:bottom w:val="none" w:sz="0" w:space="0" w:color="auto"/>
        <w:right w:val="none" w:sz="0" w:space="0" w:color="auto"/>
      </w:divBdr>
    </w:div>
    <w:div w:id="654917853">
      <w:bodyDiv w:val="1"/>
      <w:marLeft w:val="0"/>
      <w:marRight w:val="0"/>
      <w:marTop w:val="0"/>
      <w:marBottom w:val="0"/>
      <w:divBdr>
        <w:top w:val="none" w:sz="0" w:space="0" w:color="auto"/>
        <w:left w:val="none" w:sz="0" w:space="0" w:color="auto"/>
        <w:bottom w:val="none" w:sz="0" w:space="0" w:color="auto"/>
        <w:right w:val="none" w:sz="0" w:space="0" w:color="auto"/>
      </w:divBdr>
    </w:div>
    <w:div w:id="676420520">
      <w:bodyDiv w:val="1"/>
      <w:marLeft w:val="0"/>
      <w:marRight w:val="0"/>
      <w:marTop w:val="0"/>
      <w:marBottom w:val="0"/>
      <w:divBdr>
        <w:top w:val="none" w:sz="0" w:space="0" w:color="auto"/>
        <w:left w:val="none" w:sz="0" w:space="0" w:color="auto"/>
        <w:bottom w:val="none" w:sz="0" w:space="0" w:color="auto"/>
        <w:right w:val="none" w:sz="0" w:space="0" w:color="auto"/>
      </w:divBdr>
    </w:div>
    <w:div w:id="707998306">
      <w:bodyDiv w:val="1"/>
      <w:marLeft w:val="0"/>
      <w:marRight w:val="0"/>
      <w:marTop w:val="0"/>
      <w:marBottom w:val="0"/>
      <w:divBdr>
        <w:top w:val="none" w:sz="0" w:space="0" w:color="auto"/>
        <w:left w:val="none" w:sz="0" w:space="0" w:color="auto"/>
        <w:bottom w:val="none" w:sz="0" w:space="0" w:color="auto"/>
        <w:right w:val="none" w:sz="0" w:space="0" w:color="auto"/>
      </w:divBdr>
    </w:div>
    <w:div w:id="721250087">
      <w:bodyDiv w:val="1"/>
      <w:marLeft w:val="0"/>
      <w:marRight w:val="0"/>
      <w:marTop w:val="0"/>
      <w:marBottom w:val="0"/>
      <w:divBdr>
        <w:top w:val="none" w:sz="0" w:space="0" w:color="auto"/>
        <w:left w:val="none" w:sz="0" w:space="0" w:color="auto"/>
        <w:bottom w:val="none" w:sz="0" w:space="0" w:color="auto"/>
        <w:right w:val="none" w:sz="0" w:space="0" w:color="auto"/>
      </w:divBdr>
    </w:div>
    <w:div w:id="833952164">
      <w:bodyDiv w:val="1"/>
      <w:marLeft w:val="0"/>
      <w:marRight w:val="0"/>
      <w:marTop w:val="0"/>
      <w:marBottom w:val="0"/>
      <w:divBdr>
        <w:top w:val="none" w:sz="0" w:space="0" w:color="auto"/>
        <w:left w:val="none" w:sz="0" w:space="0" w:color="auto"/>
        <w:bottom w:val="none" w:sz="0" w:space="0" w:color="auto"/>
        <w:right w:val="none" w:sz="0" w:space="0" w:color="auto"/>
      </w:divBdr>
    </w:div>
    <w:div w:id="856963005">
      <w:bodyDiv w:val="1"/>
      <w:marLeft w:val="0"/>
      <w:marRight w:val="0"/>
      <w:marTop w:val="0"/>
      <w:marBottom w:val="0"/>
      <w:divBdr>
        <w:top w:val="none" w:sz="0" w:space="0" w:color="auto"/>
        <w:left w:val="none" w:sz="0" w:space="0" w:color="auto"/>
        <w:bottom w:val="none" w:sz="0" w:space="0" w:color="auto"/>
        <w:right w:val="none" w:sz="0" w:space="0" w:color="auto"/>
      </w:divBdr>
    </w:div>
    <w:div w:id="858154786">
      <w:bodyDiv w:val="1"/>
      <w:marLeft w:val="0"/>
      <w:marRight w:val="0"/>
      <w:marTop w:val="0"/>
      <w:marBottom w:val="0"/>
      <w:divBdr>
        <w:top w:val="none" w:sz="0" w:space="0" w:color="auto"/>
        <w:left w:val="none" w:sz="0" w:space="0" w:color="auto"/>
        <w:bottom w:val="none" w:sz="0" w:space="0" w:color="auto"/>
        <w:right w:val="none" w:sz="0" w:space="0" w:color="auto"/>
      </w:divBdr>
    </w:div>
    <w:div w:id="871767064">
      <w:bodyDiv w:val="1"/>
      <w:marLeft w:val="0"/>
      <w:marRight w:val="0"/>
      <w:marTop w:val="0"/>
      <w:marBottom w:val="0"/>
      <w:divBdr>
        <w:top w:val="none" w:sz="0" w:space="0" w:color="auto"/>
        <w:left w:val="none" w:sz="0" w:space="0" w:color="auto"/>
        <w:bottom w:val="none" w:sz="0" w:space="0" w:color="auto"/>
        <w:right w:val="none" w:sz="0" w:space="0" w:color="auto"/>
      </w:divBdr>
    </w:div>
    <w:div w:id="931277684">
      <w:bodyDiv w:val="1"/>
      <w:marLeft w:val="0"/>
      <w:marRight w:val="0"/>
      <w:marTop w:val="0"/>
      <w:marBottom w:val="0"/>
      <w:divBdr>
        <w:top w:val="none" w:sz="0" w:space="0" w:color="auto"/>
        <w:left w:val="none" w:sz="0" w:space="0" w:color="auto"/>
        <w:bottom w:val="none" w:sz="0" w:space="0" w:color="auto"/>
        <w:right w:val="none" w:sz="0" w:space="0" w:color="auto"/>
      </w:divBdr>
    </w:div>
    <w:div w:id="956714338">
      <w:bodyDiv w:val="1"/>
      <w:marLeft w:val="0"/>
      <w:marRight w:val="0"/>
      <w:marTop w:val="0"/>
      <w:marBottom w:val="0"/>
      <w:divBdr>
        <w:top w:val="none" w:sz="0" w:space="0" w:color="auto"/>
        <w:left w:val="none" w:sz="0" w:space="0" w:color="auto"/>
        <w:bottom w:val="none" w:sz="0" w:space="0" w:color="auto"/>
        <w:right w:val="none" w:sz="0" w:space="0" w:color="auto"/>
      </w:divBdr>
    </w:div>
    <w:div w:id="977370721">
      <w:bodyDiv w:val="1"/>
      <w:marLeft w:val="0"/>
      <w:marRight w:val="0"/>
      <w:marTop w:val="0"/>
      <w:marBottom w:val="0"/>
      <w:divBdr>
        <w:top w:val="none" w:sz="0" w:space="0" w:color="auto"/>
        <w:left w:val="none" w:sz="0" w:space="0" w:color="auto"/>
        <w:bottom w:val="none" w:sz="0" w:space="0" w:color="auto"/>
        <w:right w:val="none" w:sz="0" w:space="0" w:color="auto"/>
      </w:divBdr>
    </w:div>
    <w:div w:id="1051467523">
      <w:bodyDiv w:val="1"/>
      <w:marLeft w:val="0"/>
      <w:marRight w:val="0"/>
      <w:marTop w:val="0"/>
      <w:marBottom w:val="0"/>
      <w:divBdr>
        <w:top w:val="none" w:sz="0" w:space="0" w:color="auto"/>
        <w:left w:val="none" w:sz="0" w:space="0" w:color="auto"/>
        <w:bottom w:val="none" w:sz="0" w:space="0" w:color="auto"/>
        <w:right w:val="none" w:sz="0" w:space="0" w:color="auto"/>
      </w:divBdr>
      <w:divsChild>
        <w:div w:id="797182738">
          <w:marLeft w:val="547"/>
          <w:marRight w:val="0"/>
          <w:marTop w:val="115"/>
          <w:marBottom w:val="0"/>
          <w:divBdr>
            <w:top w:val="none" w:sz="0" w:space="0" w:color="auto"/>
            <w:left w:val="none" w:sz="0" w:space="0" w:color="auto"/>
            <w:bottom w:val="none" w:sz="0" w:space="0" w:color="auto"/>
            <w:right w:val="none" w:sz="0" w:space="0" w:color="auto"/>
          </w:divBdr>
        </w:div>
      </w:divsChild>
    </w:div>
    <w:div w:id="1053890175">
      <w:bodyDiv w:val="1"/>
      <w:marLeft w:val="0"/>
      <w:marRight w:val="0"/>
      <w:marTop w:val="0"/>
      <w:marBottom w:val="0"/>
      <w:divBdr>
        <w:top w:val="none" w:sz="0" w:space="0" w:color="auto"/>
        <w:left w:val="none" w:sz="0" w:space="0" w:color="auto"/>
        <w:bottom w:val="none" w:sz="0" w:space="0" w:color="auto"/>
        <w:right w:val="none" w:sz="0" w:space="0" w:color="auto"/>
      </w:divBdr>
    </w:div>
    <w:div w:id="1145320411">
      <w:bodyDiv w:val="1"/>
      <w:marLeft w:val="0"/>
      <w:marRight w:val="0"/>
      <w:marTop w:val="0"/>
      <w:marBottom w:val="0"/>
      <w:divBdr>
        <w:top w:val="none" w:sz="0" w:space="0" w:color="auto"/>
        <w:left w:val="none" w:sz="0" w:space="0" w:color="auto"/>
        <w:bottom w:val="none" w:sz="0" w:space="0" w:color="auto"/>
        <w:right w:val="none" w:sz="0" w:space="0" w:color="auto"/>
      </w:divBdr>
    </w:div>
    <w:div w:id="1268924969">
      <w:bodyDiv w:val="1"/>
      <w:marLeft w:val="0"/>
      <w:marRight w:val="0"/>
      <w:marTop w:val="0"/>
      <w:marBottom w:val="0"/>
      <w:divBdr>
        <w:top w:val="none" w:sz="0" w:space="0" w:color="auto"/>
        <w:left w:val="none" w:sz="0" w:space="0" w:color="auto"/>
        <w:bottom w:val="none" w:sz="0" w:space="0" w:color="auto"/>
        <w:right w:val="none" w:sz="0" w:space="0" w:color="auto"/>
      </w:divBdr>
    </w:div>
    <w:div w:id="1358197726">
      <w:bodyDiv w:val="1"/>
      <w:marLeft w:val="0"/>
      <w:marRight w:val="0"/>
      <w:marTop w:val="0"/>
      <w:marBottom w:val="0"/>
      <w:divBdr>
        <w:top w:val="none" w:sz="0" w:space="0" w:color="auto"/>
        <w:left w:val="none" w:sz="0" w:space="0" w:color="auto"/>
        <w:bottom w:val="none" w:sz="0" w:space="0" w:color="auto"/>
        <w:right w:val="none" w:sz="0" w:space="0" w:color="auto"/>
      </w:divBdr>
    </w:div>
    <w:div w:id="1385908055">
      <w:bodyDiv w:val="1"/>
      <w:marLeft w:val="0"/>
      <w:marRight w:val="0"/>
      <w:marTop w:val="0"/>
      <w:marBottom w:val="0"/>
      <w:divBdr>
        <w:top w:val="none" w:sz="0" w:space="0" w:color="auto"/>
        <w:left w:val="none" w:sz="0" w:space="0" w:color="auto"/>
        <w:bottom w:val="none" w:sz="0" w:space="0" w:color="auto"/>
        <w:right w:val="none" w:sz="0" w:space="0" w:color="auto"/>
      </w:divBdr>
    </w:div>
    <w:div w:id="1410233220">
      <w:bodyDiv w:val="1"/>
      <w:marLeft w:val="0"/>
      <w:marRight w:val="0"/>
      <w:marTop w:val="0"/>
      <w:marBottom w:val="0"/>
      <w:divBdr>
        <w:top w:val="none" w:sz="0" w:space="0" w:color="auto"/>
        <w:left w:val="none" w:sz="0" w:space="0" w:color="auto"/>
        <w:bottom w:val="none" w:sz="0" w:space="0" w:color="auto"/>
        <w:right w:val="none" w:sz="0" w:space="0" w:color="auto"/>
      </w:divBdr>
    </w:div>
    <w:div w:id="1412191586">
      <w:bodyDiv w:val="1"/>
      <w:marLeft w:val="0"/>
      <w:marRight w:val="0"/>
      <w:marTop w:val="0"/>
      <w:marBottom w:val="0"/>
      <w:divBdr>
        <w:top w:val="none" w:sz="0" w:space="0" w:color="auto"/>
        <w:left w:val="none" w:sz="0" w:space="0" w:color="auto"/>
        <w:bottom w:val="none" w:sz="0" w:space="0" w:color="auto"/>
        <w:right w:val="none" w:sz="0" w:space="0" w:color="auto"/>
      </w:divBdr>
    </w:div>
    <w:div w:id="1421608713">
      <w:bodyDiv w:val="1"/>
      <w:marLeft w:val="0"/>
      <w:marRight w:val="0"/>
      <w:marTop w:val="0"/>
      <w:marBottom w:val="0"/>
      <w:divBdr>
        <w:top w:val="none" w:sz="0" w:space="0" w:color="auto"/>
        <w:left w:val="none" w:sz="0" w:space="0" w:color="auto"/>
        <w:bottom w:val="none" w:sz="0" w:space="0" w:color="auto"/>
        <w:right w:val="none" w:sz="0" w:space="0" w:color="auto"/>
      </w:divBdr>
    </w:div>
    <w:div w:id="1533373226">
      <w:bodyDiv w:val="1"/>
      <w:marLeft w:val="0"/>
      <w:marRight w:val="0"/>
      <w:marTop w:val="0"/>
      <w:marBottom w:val="0"/>
      <w:divBdr>
        <w:top w:val="none" w:sz="0" w:space="0" w:color="auto"/>
        <w:left w:val="none" w:sz="0" w:space="0" w:color="auto"/>
        <w:bottom w:val="none" w:sz="0" w:space="0" w:color="auto"/>
        <w:right w:val="none" w:sz="0" w:space="0" w:color="auto"/>
      </w:divBdr>
    </w:div>
    <w:div w:id="1567102460">
      <w:bodyDiv w:val="1"/>
      <w:marLeft w:val="0"/>
      <w:marRight w:val="0"/>
      <w:marTop w:val="0"/>
      <w:marBottom w:val="0"/>
      <w:divBdr>
        <w:top w:val="none" w:sz="0" w:space="0" w:color="auto"/>
        <w:left w:val="none" w:sz="0" w:space="0" w:color="auto"/>
        <w:bottom w:val="none" w:sz="0" w:space="0" w:color="auto"/>
        <w:right w:val="none" w:sz="0" w:space="0" w:color="auto"/>
      </w:divBdr>
    </w:div>
    <w:div w:id="1598950211">
      <w:bodyDiv w:val="1"/>
      <w:marLeft w:val="0"/>
      <w:marRight w:val="0"/>
      <w:marTop w:val="0"/>
      <w:marBottom w:val="0"/>
      <w:divBdr>
        <w:top w:val="none" w:sz="0" w:space="0" w:color="auto"/>
        <w:left w:val="none" w:sz="0" w:space="0" w:color="auto"/>
        <w:bottom w:val="none" w:sz="0" w:space="0" w:color="auto"/>
        <w:right w:val="none" w:sz="0" w:space="0" w:color="auto"/>
      </w:divBdr>
    </w:div>
    <w:div w:id="1605452132">
      <w:bodyDiv w:val="1"/>
      <w:marLeft w:val="0"/>
      <w:marRight w:val="0"/>
      <w:marTop w:val="0"/>
      <w:marBottom w:val="0"/>
      <w:divBdr>
        <w:top w:val="none" w:sz="0" w:space="0" w:color="auto"/>
        <w:left w:val="none" w:sz="0" w:space="0" w:color="auto"/>
        <w:bottom w:val="none" w:sz="0" w:space="0" w:color="auto"/>
        <w:right w:val="none" w:sz="0" w:space="0" w:color="auto"/>
      </w:divBdr>
    </w:div>
    <w:div w:id="1613130950">
      <w:bodyDiv w:val="1"/>
      <w:marLeft w:val="0"/>
      <w:marRight w:val="0"/>
      <w:marTop w:val="0"/>
      <w:marBottom w:val="0"/>
      <w:divBdr>
        <w:top w:val="none" w:sz="0" w:space="0" w:color="auto"/>
        <w:left w:val="none" w:sz="0" w:space="0" w:color="auto"/>
        <w:bottom w:val="none" w:sz="0" w:space="0" w:color="auto"/>
        <w:right w:val="none" w:sz="0" w:space="0" w:color="auto"/>
      </w:divBdr>
      <w:divsChild>
        <w:div w:id="1580138866">
          <w:marLeft w:val="547"/>
          <w:marRight w:val="0"/>
          <w:marTop w:val="115"/>
          <w:marBottom w:val="0"/>
          <w:divBdr>
            <w:top w:val="none" w:sz="0" w:space="0" w:color="auto"/>
            <w:left w:val="none" w:sz="0" w:space="0" w:color="auto"/>
            <w:bottom w:val="none" w:sz="0" w:space="0" w:color="auto"/>
            <w:right w:val="none" w:sz="0" w:space="0" w:color="auto"/>
          </w:divBdr>
        </w:div>
        <w:div w:id="1741755583">
          <w:marLeft w:val="547"/>
          <w:marRight w:val="0"/>
          <w:marTop w:val="115"/>
          <w:marBottom w:val="0"/>
          <w:divBdr>
            <w:top w:val="none" w:sz="0" w:space="0" w:color="auto"/>
            <w:left w:val="none" w:sz="0" w:space="0" w:color="auto"/>
            <w:bottom w:val="none" w:sz="0" w:space="0" w:color="auto"/>
            <w:right w:val="none" w:sz="0" w:space="0" w:color="auto"/>
          </w:divBdr>
        </w:div>
      </w:divsChild>
    </w:div>
    <w:div w:id="1649091153">
      <w:bodyDiv w:val="1"/>
      <w:marLeft w:val="0"/>
      <w:marRight w:val="0"/>
      <w:marTop w:val="0"/>
      <w:marBottom w:val="0"/>
      <w:divBdr>
        <w:top w:val="none" w:sz="0" w:space="0" w:color="auto"/>
        <w:left w:val="none" w:sz="0" w:space="0" w:color="auto"/>
        <w:bottom w:val="none" w:sz="0" w:space="0" w:color="auto"/>
        <w:right w:val="none" w:sz="0" w:space="0" w:color="auto"/>
      </w:divBdr>
    </w:div>
    <w:div w:id="1687093922">
      <w:bodyDiv w:val="1"/>
      <w:marLeft w:val="0"/>
      <w:marRight w:val="0"/>
      <w:marTop w:val="0"/>
      <w:marBottom w:val="0"/>
      <w:divBdr>
        <w:top w:val="none" w:sz="0" w:space="0" w:color="auto"/>
        <w:left w:val="none" w:sz="0" w:space="0" w:color="auto"/>
        <w:bottom w:val="none" w:sz="0" w:space="0" w:color="auto"/>
        <w:right w:val="none" w:sz="0" w:space="0" w:color="auto"/>
      </w:divBdr>
    </w:div>
    <w:div w:id="1771464070">
      <w:bodyDiv w:val="1"/>
      <w:marLeft w:val="0"/>
      <w:marRight w:val="0"/>
      <w:marTop w:val="0"/>
      <w:marBottom w:val="0"/>
      <w:divBdr>
        <w:top w:val="none" w:sz="0" w:space="0" w:color="auto"/>
        <w:left w:val="none" w:sz="0" w:space="0" w:color="auto"/>
        <w:bottom w:val="none" w:sz="0" w:space="0" w:color="auto"/>
        <w:right w:val="none" w:sz="0" w:space="0" w:color="auto"/>
      </w:divBdr>
      <w:divsChild>
        <w:div w:id="1994219496">
          <w:marLeft w:val="446"/>
          <w:marRight w:val="0"/>
          <w:marTop w:val="0"/>
          <w:marBottom w:val="0"/>
          <w:divBdr>
            <w:top w:val="none" w:sz="0" w:space="0" w:color="auto"/>
            <w:left w:val="none" w:sz="0" w:space="0" w:color="auto"/>
            <w:bottom w:val="none" w:sz="0" w:space="0" w:color="auto"/>
            <w:right w:val="none" w:sz="0" w:space="0" w:color="auto"/>
          </w:divBdr>
        </w:div>
      </w:divsChild>
    </w:div>
    <w:div w:id="1773629061">
      <w:bodyDiv w:val="1"/>
      <w:marLeft w:val="0"/>
      <w:marRight w:val="0"/>
      <w:marTop w:val="0"/>
      <w:marBottom w:val="0"/>
      <w:divBdr>
        <w:top w:val="none" w:sz="0" w:space="0" w:color="auto"/>
        <w:left w:val="none" w:sz="0" w:space="0" w:color="auto"/>
        <w:bottom w:val="none" w:sz="0" w:space="0" w:color="auto"/>
        <w:right w:val="none" w:sz="0" w:space="0" w:color="auto"/>
      </w:divBdr>
    </w:div>
    <w:div w:id="1816993651">
      <w:bodyDiv w:val="1"/>
      <w:marLeft w:val="0"/>
      <w:marRight w:val="0"/>
      <w:marTop w:val="0"/>
      <w:marBottom w:val="0"/>
      <w:divBdr>
        <w:top w:val="none" w:sz="0" w:space="0" w:color="auto"/>
        <w:left w:val="none" w:sz="0" w:space="0" w:color="auto"/>
        <w:bottom w:val="none" w:sz="0" w:space="0" w:color="auto"/>
        <w:right w:val="none" w:sz="0" w:space="0" w:color="auto"/>
      </w:divBdr>
      <w:divsChild>
        <w:div w:id="290983386">
          <w:marLeft w:val="547"/>
          <w:marRight w:val="0"/>
          <w:marTop w:val="86"/>
          <w:marBottom w:val="0"/>
          <w:divBdr>
            <w:top w:val="none" w:sz="0" w:space="0" w:color="auto"/>
            <w:left w:val="none" w:sz="0" w:space="0" w:color="auto"/>
            <w:bottom w:val="none" w:sz="0" w:space="0" w:color="auto"/>
            <w:right w:val="none" w:sz="0" w:space="0" w:color="auto"/>
          </w:divBdr>
        </w:div>
        <w:div w:id="382561409">
          <w:marLeft w:val="547"/>
          <w:marRight w:val="0"/>
          <w:marTop w:val="86"/>
          <w:marBottom w:val="0"/>
          <w:divBdr>
            <w:top w:val="none" w:sz="0" w:space="0" w:color="auto"/>
            <w:left w:val="none" w:sz="0" w:space="0" w:color="auto"/>
            <w:bottom w:val="none" w:sz="0" w:space="0" w:color="auto"/>
            <w:right w:val="none" w:sz="0" w:space="0" w:color="auto"/>
          </w:divBdr>
        </w:div>
        <w:div w:id="821311230">
          <w:marLeft w:val="547"/>
          <w:marRight w:val="0"/>
          <w:marTop w:val="86"/>
          <w:marBottom w:val="0"/>
          <w:divBdr>
            <w:top w:val="none" w:sz="0" w:space="0" w:color="auto"/>
            <w:left w:val="none" w:sz="0" w:space="0" w:color="auto"/>
            <w:bottom w:val="none" w:sz="0" w:space="0" w:color="auto"/>
            <w:right w:val="none" w:sz="0" w:space="0" w:color="auto"/>
          </w:divBdr>
        </w:div>
      </w:divsChild>
    </w:div>
    <w:div w:id="1822769220">
      <w:bodyDiv w:val="1"/>
      <w:marLeft w:val="0"/>
      <w:marRight w:val="0"/>
      <w:marTop w:val="0"/>
      <w:marBottom w:val="0"/>
      <w:divBdr>
        <w:top w:val="none" w:sz="0" w:space="0" w:color="auto"/>
        <w:left w:val="none" w:sz="0" w:space="0" w:color="auto"/>
        <w:bottom w:val="none" w:sz="0" w:space="0" w:color="auto"/>
        <w:right w:val="none" w:sz="0" w:space="0" w:color="auto"/>
      </w:divBdr>
    </w:div>
    <w:div w:id="1839886981">
      <w:bodyDiv w:val="1"/>
      <w:marLeft w:val="0"/>
      <w:marRight w:val="0"/>
      <w:marTop w:val="0"/>
      <w:marBottom w:val="0"/>
      <w:divBdr>
        <w:top w:val="none" w:sz="0" w:space="0" w:color="auto"/>
        <w:left w:val="none" w:sz="0" w:space="0" w:color="auto"/>
        <w:bottom w:val="none" w:sz="0" w:space="0" w:color="auto"/>
        <w:right w:val="none" w:sz="0" w:space="0" w:color="auto"/>
      </w:divBdr>
    </w:div>
    <w:div w:id="1849128721">
      <w:bodyDiv w:val="1"/>
      <w:marLeft w:val="0"/>
      <w:marRight w:val="0"/>
      <w:marTop w:val="0"/>
      <w:marBottom w:val="0"/>
      <w:divBdr>
        <w:top w:val="none" w:sz="0" w:space="0" w:color="auto"/>
        <w:left w:val="none" w:sz="0" w:space="0" w:color="auto"/>
        <w:bottom w:val="none" w:sz="0" w:space="0" w:color="auto"/>
        <w:right w:val="none" w:sz="0" w:space="0" w:color="auto"/>
      </w:divBdr>
    </w:div>
    <w:div w:id="1898514681">
      <w:bodyDiv w:val="1"/>
      <w:marLeft w:val="0"/>
      <w:marRight w:val="0"/>
      <w:marTop w:val="0"/>
      <w:marBottom w:val="0"/>
      <w:divBdr>
        <w:top w:val="none" w:sz="0" w:space="0" w:color="auto"/>
        <w:left w:val="none" w:sz="0" w:space="0" w:color="auto"/>
        <w:bottom w:val="none" w:sz="0" w:space="0" w:color="auto"/>
        <w:right w:val="none" w:sz="0" w:space="0" w:color="auto"/>
      </w:divBdr>
    </w:div>
    <w:div w:id="2023581320">
      <w:bodyDiv w:val="1"/>
      <w:marLeft w:val="0"/>
      <w:marRight w:val="0"/>
      <w:marTop w:val="0"/>
      <w:marBottom w:val="0"/>
      <w:divBdr>
        <w:top w:val="none" w:sz="0" w:space="0" w:color="auto"/>
        <w:left w:val="none" w:sz="0" w:space="0" w:color="auto"/>
        <w:bottom w:val="none" w:sz="0" w:space="0" w:color="auto"/>
        <w:right w:val="none" w:sz="0" w:space="0" w:color="auto"/>
      </w:divBdr>
      <w:divsChild>
        <w:div w:id="501823405">
          <w:marLeft w:val="547"/>
          <w:marRight w:val="0"/>
          <w:marTop w:val="91"/>
          <w:marBottom w:val="0"/>
          <w:divBdr>
            <w:top w:val="none" w:sz="0" w:space="0" w:color="auto"/>
            <w:left w:val="none" w:sz="0" w:space="0" w:color="auto"/>
            <w:bottom w:val="none" w:sz="0" w:space="0" w:color="auto"/>
            <w:right w:val="none" w:sz="0" w:space="0" w:color="auto"/>
          </w:divBdr>
        </w:div>
      </w:divsChild>
    </w:div>
    <w:div w:id="208722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a.kirsone-krivina@mmacom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59CF-07F7-8E41-BA9E-8A351DCB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 Rigas piena kombinats</Company>
  <LinksUpToDate>false</LinksUpToDate>
  <CharactersWithSpaces>4410</CharactersWithSpaces>
  <SharedDoc>false</SharedDoc>
  <HyperlinkBase/>
  <HLinks>
    <vt:vector size="6" baseType="variant">
      <vt:variant>
        <vt:i4>4128787</vt:i4>
      </vt:variant>
      <vt:variant>
        <vt:i4>-1</vt:i4>
      </vt:variant>
      <vt:variant>
        <vt:i4>1028</vt:i4>
      </vt:variant>
      <vt:variant>
        <vt:i4>1</vt:i4>
      </vt:variant>
      <vt:variant>
        <vt:lpwstr>Screen Shot 2012-06-05 at 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Ļisicina</dc:creator>
  <cp:lastModifiedBy>Ērika Kirsone-Kriviņa</cp:lastModifiedBy>
  <cp:revision>3</cp:revision>
  <cp:lastPrinted>2017-04-10T09:08:00Z</cp:lastPrinted>
  <dcterms:created xsi:type="dcterms:W3CDTF">2018-11-14T11:08:00Z</dcterms:created>
  <dcterms:modified xsi:type="dcterms:W3CDTF">2018-11-14T17:45:00Z</dcterms:modified>
</cp:coreProperties>
</file>